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107" w:rsidRDefault="00031107" w:rsidP="00C676CB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b/>
          <w:spacing w:val="-3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pacing w:val="-3"/>
          <w:szCs w:val="24"/>
          <w:u w:val="single"/>
        </w:rPr>
        <w:t>ORDINANCE 2023-19</w:t>
      </w:r>
    </w:p>
    <w:p w:rsidR="00031107" w:rsidRDefault="00031107" w:rsidP="00C676CB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b/>
          <w:spacing w:val="-3"/>
          <w:szCs w:val="24"/>
          <w:u w:val="single"/>
        </w:rPr>
      </w:pPr>
    </w:p>
    <w:p w:rsidR="00031107" w:rsidRDefault="00031107" w:rsidP="00C676CB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i/>
          <w:spacing w:val="-3"/>
          <w:szCs w:val="24"/>
        </w:rPr>
      </w:pPr>
      <w:r>
        <w:rPr>
          <w:rFonts w:ascii="Times New Roman" w:hAnsi="Times New Roman"/>
          <w:i/>
          <w:spacing w:val="-3"/>
          <w:szCs w:val="24"/>
        </w:rPr>
        <w:t>Township of New Hanover</w:t>
      </w:r>
    </w:p>
    <w:p w:rsidR="00031107" w:rsidRDefault="00031107" w:rsidP="00C676CB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i/>
          <w:spacing w:val="-3"/>
          <w:szCs w:val="24"/>
        </w:rPr>
      </w:pPr>
      <w:r>
        <w:rPr>
          <w:rFonts w:ascii="Times New Roman" w:hAnsi="Times New Roman"/>
          <w:i/>
          <w:spacing w:val="-3"/>
          <w:szCs w:val="24"/>
        </w:rPr>
        <w:t>County of Burlington</w:t>
      </w:r>
    </w:p>
    <w:p w:rsidR="00031107" w:rsidRPr="00031107" w:rsidRDefault="00031107" w:rsidP="00C676CB">
      <w:pPr>
        <w:tabs>
          <w:tab w:val="left" w:pos="-720"/>
          <w:tab w:val="left" w:pos="0"/>
        </w:tabs>
        <w:suppressAutoHyphens/>
        <w:jc w:val="center"/>
        <w:rPr>
          <w:ins w:id="1" w:author="Susan Jackson" w:date="2023-10-03T14:47:00Z"/>
          <w:rFonts w:ascii="Times New Roman" w:hAnsi="Times New Roman"/>
          <w:i/>
          <w:spacing w:val="-3"/>
          <w:szCs w:val="24"/>
        </w:rPr>
      </w:pPr>
      <w:r>
        <w:rPr>
          <w:rFonts w:ascii="Times New Roman" w:hAnsi="Times New Roman"/>
          <w:i/>
          <w:spacing w:val="-3"/>
          <w:szCs w:val="24"/>
        </w:rPr>
        <w:t>State of New Jersey</w:t>
      </w:r>
    </w:p>
    <w:p w:rsidR="00031107" w:rsidRDefault="00031107" w:rsidP="00C676CB">
      <w:pPr>
        <w:tabs>
          <w:tab w:val="left" w:pos="-720"/>
          <w:tab w:val="left" w:pos="0"/>
        </w:tabs>
        <w:suppressAutoHyphens/>
        <w:jc w:val="center"/>
        <w:rPr>
          <w:ins w:id="2" w:author="Susan Jackson" w:date="2023-10-03T14:47:00Z"/>
          <w:rFonts w:ascii="Times New Roman" w:hAnsi="Times New Roman"/>
          <w:b/>
          <w:spacing w:val="-3"/>
          <w:szCs w:val="24"/>
        </w:rPr>
      </w:pPr>
    </w:p>
    <w:p w:rsidR="00C676CB" w:rsidRDefault="00C676CB" w:rsidP="00C676CB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b/>
          <w:spacing w:val="-3"/>
          <w:szCs w:val="24"/>
        </w:rPr>
      </w:pPr>
      <w:r>
        <w:rPr>
          <w:rFonts w:ascii="Times New Roman" w:hAnsi="Times New Roman"/>
          <w:b/>
          <w:spacing w:val="-3"/>
          <w:szCs w:val="24"/>
        </w:rPr>
        <w:t xml:space="preserve">AN ORDINANCE TO AMEND THE CODE OF THE </w:t>
      </w:r>
      <w:r w:rsidR="00112423">
        <w:rPr>
          <w:rFonts w:ascii="Times New Roman" w:hAnsi="Times New Roman"/>
          <w:b/>
          <w:spacing w:val="-3"/>
          <w:szCs w:val="24"/>
        </w:rPr>
        <w:t>TOWNSHIP OF NEW HANOVER</w:t>
      </w:r>
      <w:r>
        <w:rPr>
          <w:rFonts w:ascii="Times New Roman" w:hAnsi="Times New Roman"/>
          <w:b/>
          <w:spacing w:val="-3"/>
          <w:szCs w:val="24"/>
        </w:rPr>
        <w:t xml:space="preserve">, VARIOUS CHAPTERS, TO AMEND CERTAIN APPLICATION, LICENSE AND PERMIT FEES, SPECIFICALLY CHAPTER </w:t>
      </w:r>
      <w:r w:rsidR="00112423">
        <w:rPr>
          <w:rFonts w:ascii="Times New Roman" w:hAnsi="Times New Roman"/>
          <w:b/>
          <w:spacing w:val="-3"/>
          <w:szCs w:val="24"/>
        </w:rPr>
        <w:t>61-6</w:t>
      </w:r>
    </w:p>
    <w:p w:rsidR="00C676CB" w:rsidRDefault="00C676CB" w:rsidP="00C676CB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spacing w:val="-3"/>
          <w:szCs w:val="24"/>
        </w:rPr>
      </w:pP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b/>
          <w:spacing w:val="-3"/>
          <w:szCs w:val="24"/>
        </w:rPr>
        <w:tab/>
        <w:t>BE IT ORDAINED</w:t>
      </w:r>
      <w:r>
        <w:rPr>
          <w:rFonts w:ascii="Times New Roman" w:hAnsi="Times New Roman"/>
          <w:spacing w:val="-3"/>
          <w:szCs w:val="24"/>
        </w:rPr>
        <w:t xml:space="preserve"> by the </w:t>
      </w:r>
      <w:r w:rsidR="00112423">
        <w:rPr>
          <w:rFonts w:ascii="Times New Roman" w:hAnsi="Times New Roman"/>
          <w:spacing w:val="-3"/>
          <w:szCs w:val="24"/>
        </w:rPr>
        <w:t>Township Committee</w:t>
      </w:r>
      <w:r>
        <w:rPr>
          <w:rFonts w:ascii="Times New Roman" w:hAnsi="Times New Roman"/>
          <w:spacing w:val="-3"/>
          <w:szCs w:val="24"/>
        </w:rPr>
        <w:t xml:space="preserve"> of the </w:t>
      </w:r>
      <w:r w:rsidR="00112423">
        <w:rPr>
          <w:rFonts w:ascii="Times New Roman" w:hAnsi="Times New Roman"/>
          <w:spacing w:val="-3"/>
          <w:szCs w:val="24"/>
        </w:rPr>
        <w:t>Township of New Hanover</w:t>
      </w:r>
      <w:r>
        <w:rPr>
          <w:rFonts w:ascii="Times New Roman" w:hAnsi="Times New Roman"/>
          <w:spacing w:val="-3"/>
          <w:szCs w:val="24"/>
        </w:rPr>
        <w:t>, as follows:</w:t>
      </w: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  <w:t xml:space="preserve">Section </w:t>
      </w:r>
      <w:r w:rsidR="00112423">
        <w:rPr>
          <w:rFonts w:ascii="Times New Roman" w:hAnsi="Times New Roman"/>
          <w:b/>
          <w:spacing w:val="-3"/>
          <w:szCs w:val="24"/>
        </w:rPr>
        <w:t>6</w:t>
      </w:r>
      <w:r>
        <w:rPr>
          <w:rFonts w:ascii="Times New Roman" w:hAnsi="Times New Roman"/>
          <w:spacing w:val="-3"/>
          <w:szCs w:val="24"/>
        </w:rPr>
        <w:t xml:space="preserve"> of Chapter </w:t>
      </w:r>
      <w:r w:rsidR="00112423">
        <w:rPr>
          <w:rFonts w:ascii="Times New Roman" w:hAnsi="Times New Roman"/>
          <w:spacing w:val="-3"/>
          <w:szCs w:val="24"/>
        </w:rPr>
        <w:t>61</w:t>
      </w:r>
      <w:r>
        <w:rPr>
          <w:rFonts w:ascii="Times New Roman" w:hAnsi="Times New Roman"/>
          <w:spacing w:val="-3"/>
          <w:szCs w:val="24"/>
        </w:rPr>
        <w:t xml:space="preserve">, </w:t>
      </w:r>
      <w:r>
        <w:rPr>
          <w:rFonts w:ascii="Times New Roman" w:hAnsi="Times New Roman"/>
          <w:b/>
          <w:spacing w:val="-3"/>
          <w:szCs w:val="24"/>
        </w:rPr>
        <w:t>Alcoholic Beverages</w:t>
      </w:r>
      <w:r>
        <w:rPr>
          <w:rFonts w:ascii="Times New Roman" w:hAnsi="Times New Roman"/>
          <w:spacing w:val="-3"/>
          <w:szCs w:val="24"/>
        </w:rPr>
        <w:t xml:space="preserve">, of the Code of the </w:t>
      </w:r>
      <w:r w:rsidR="00112423">
        <w:rPr>
          <w:rFonts w:ascii="Times New Roman" w:hAnsi="Times New Roman"/>
          <w:spacing w:val="-3"/>
          <w:szCs w:val="24"/>
        </w:rPr>
        <w:t>Township of New Hanover</w:t>
      </w:r>
      <w:r>
        <w:rPr>
          <w:rFonts w:ascii="Times New Roman" w:hAnsi="Times New Roman"/>
          <w:spacing w:val="-3"/>
          <w:szCs w:val="24"/>
        </w:rPr>
        <w:t>, is hereby amended to change the annual license fees to read as follows:</w:t>
      </w: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  <w:t xml:space="preserve"> </w:t>
      </w:r>
      <w:r w:rsidR="00112423">
        <w:rPr>
          <w:rFonts w:ascii="Times New Roman" w:hAnsi="Times New Roman"/>
          <w:spacing w:val="-3"/>
          <w:szCs w:val="24"/>
        </w:rPr>
        <w:t>Chapter 61-6</w:t>
      </w:r>
      <w:r>
        <w:rPr>
          <w:rFonts w:ascii="Times New Roman" w:hAnsi="Times New Roman"/>
          <w:spacing w:val="-3"/>
          <w:szCs w:val="24"/>
        </w:rPr>
        <w:t xml:space="preserve">. </w:t>
      </w:r>
      <w:r>
        <w:rPr>
          <w:rFonts w:ascii="Times New Roman" w:hAnsi="Times New Roman"/>
          <w:b/>
          <w:spacing w:val="-3"/>
          <w:szCs w:val="24"/>
        </w:rPr>
        <w:t>License Fees</w:t>
      </w:r>
      <w:r w:rsidR="00112423">
        <w:rPr>
          <w:rFonts w:ascii="Times New Roman" w:hAnsi="Times New Roman"/>
          <w:b/>
          <w:spacing w:val="-3"/>
          <w:szCs w:val="24"/>
        </w:rPr>
        <w:t>; Maximum Number of Licenses; Applicability</w:t>
      </w: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b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A.</w:t>
      </w:r>
      <w:r>
        <w:rPr>
          <w:rFonts w:ascii="Times New Roman" w:hAnsi="Times New Roman"/>
          <w:spacing w:val="-3"/>
          <w:szCs w:val="24"/>
        </w:rPr>
        <w:tab/>
        <w:t>Plenary retail consumption:</w:t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  <w:t>$</w:t>
      </w:r>
      <w:del w:id="3" w:author="Susan Jackson" w:date="2023-09-07T10:11:00Z">
        <w:r w:rsidR="009C7C72" w:rsidDel="009C7C72">
          <w:rPr>
            <w:rFonts w:ascii="Times New Roman" w:hAnsi="Times New Roman"/>
            <w:spacing w:val="-3"/>
            <w:szCs w:val="24"/>
          </w:rPr>
          <w:delText>622.00</w:delText>
        </w:r>
      </w:del>
      <w:ins w:id="4" w:author="Susan Jackson" w:date="2023-10-03T12:07:00Z">
        <w:r w:rsidR="00AB1C77">
          <w:rPr>
            <w:rFonts w:ascii="Times New Roman" w:hAnsi="Times New Roman"/>
            <w:spacing w:val="-3"/>
            <w:szCs w:val="24"/>
          </w:rPr>
          <w:t>746.40</w:t>
        </w:r>
      </w:ins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B.</w:t>
      </w:r>
      <w:r>
        <w:rPr>
          <w:rFonts w:ascii="Times New Roman" w:hAnsi="Times New Roman"/>
          <w:spacing w:val="-3"/>
          <w:szCs w:val="24"/>
        </w:rPr>
        <w:tab/>
        <w:t>Plenary retail distribution:</w:t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  <w:t>$</w:t>
      </w:r>
      <w:del w:id="5" w:author="Susan Jackson" w:date="2023-09-07T10:11:00Z">
        <w:r w:rsidR="009C7C72" w:rsidDel="009C7C72">
          <w:rPr>
            <w:rFonts w:ascii="Times New Roman" w:hAnsi="Times New Roman"/>
            <w:spacing w:val="-3"/>
            <w:szCs w:val="24"/>
          </w:rPr>
          <w:delText>622.00</w:delText>
        </w:r>
      </w:del>
      <w:ins w:id="6" w:author="Susan Jackson" w:date="2023-10-03T12:07:00Z">
        <w:r w:rsidR="00AB1C77">
          <w:rPr>
            <w:rFonts w:ascii="Times New Roman" w:hAnsi="Times New Roman"/>
            <w:spacing w:val="-3"/>
            <w:szCs w:val="24"/>
          </w:rPr>
          <w:t>746.4</w:t>
        </w:r>
      </w:ins>
      <w:ins w:id="7" w:author="Susan Jackson" w:date="2023-10-03T12:08:00Z">
        <w:r w:rsidR="00AB1C77">
          <w:rPr>
            <w:rFonts w:ascii="Times New Roman" w:hAnsi="Times New Roman"/>
            <w:spacing w:val="-3"/>
            <w:szCs w:val="24"/>
          </w:rPr>
          <w:t>0</w:t>
        </w:r>
      </w:ins>
      <w:del w:id="8" w:author="Susan Jackson" w:date="2023-10-03T12:07:00Z">
        <w:r w:rsidDel="00AB1C77">
          <w:rPr>
            <w:rFonts w:ascii="Times New Roman" w:hAnsi="Times New Roman"/>
            <w:spacing w:val="-3"/>
            <w:szCs w:val="24"/>
          </w:rPr>
          <w:tab/>
        </w:r>
      </w:del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</w:p>
    <w:p w:rsidR="00C676CB" w:rsidRDefault="00C676CB" w:rsidP="00C676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</w:t>
      </w:r>
      <w:r>
        <w:rPr>
          <w:rFonts w:ascii="Times New Roman" w:hAnsi="Times New Roman"/>
          <w:szCs w:val="24"/>
        </w:rPr>
        <w:tab/>
        <w:t>Club License: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$150.00</w:t>
      </w: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Book Antiqua" w:hAnsi="Book Antiqua"/>
          <w:szCs w:val="24"/>
        </w:rPr>
      </w:pPr>
    </w:p>
    <w:p w:rsidR="00C676CB" w:rsidRDefault="00C676CB" w:rsidP="00C676CB">
      <w:pPr>
        <w:widowControl/>
        <w:overflowPunct/>
        <w:autoSpaceDE/>
        <w:adjustRightInd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ab/>
        <w:t>BE IT FURTHER ORDAINED</w:t>
      </w:r>
      <w:r>
        <w:rPr>
          <w:rFonts w:ascii="Times New Roman" w:eastAsia="Calibri" w:hAnsi="Times New Roman"/>
          <w:sz w:val="22"/>
          <w:szCs w:val="22"/>
        </w:rPr>
        <w:t xml:space="preserve"> that the remaining sections and subparts of Chapter </w:t>
      </w:r>
      <w:r w:rsidR="00112423">
        <w:rPr>
          <w:rFonts w:ascii="Times New Roman" w:eastAsia="Calibri" w:hAnsi="Times New Roman"/>
          <w:sz w:val="22"/>
          <w:szCs w:val="22"/>
        </w:rPr>
        <w:t>61</w:t>
      </w:r>
      <w:r>
        <w:rPr>
          <w:rFonts w:ascii="Times New Roman" w:eastAsia="Calibri" w:hAnsi="Times New Roman"/>
          <w:sz w:val="22"/>
          <w:szCs w:val="22"/>
        </w:rPr>
        <w:t xml:space="preserve"> not specifically referenced above shall remain in full force and effect; and</w:t>
      </w:r>
    </w:p>
    <w:p w:rsidR="00C676CB" w:rsidRDefault="00C676CB" w:rsidP="00C676CB">
      <w:pPr>
        <w:widowControl/>
        <w:overflowPunct/>
        <w:autoSpaceDE/>
        <w:adjustRightInd/>
        <w:jc w:val="both"/>
        <w:rPr>
          <w:rFonts w:ascii="Times New Roman" w:eastAsia="Calibri" w:hAnsi="Times New Roman"/>
          <w:sz w:val="22"/>
          <w:szCs w:val="22"/>
        </w:rPr>
      </w:pPr>
    </w:p>
    <w:p w:rsidR="00C676CB" w:rsidRDefault="00C676CB" w:rsidP="00C676CB">
      <w:pPr>
        <w:widowControl/>
        <w:overflowPunct/>
        <w:autoSpaceDE/>
        <w:adjustRightInd/>
        <w:ind w:firstLine="72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BE IT FURTHER ORDAINED</w:t>
      </w:r>
      <w:r>
        <w:rPr>
          <w:rFonts w:ascii="Times New Roman" w:eastAsia="Calibri" w:hAnsi="Times New Roman"/>
          <w:sz w:val="22"/>
          <w:szCs w:val="22"/>
        </w:rPr>
        <w:t xml:space="preserve"> that all ordinances or parts of ordinances inconsistent with this Ordinance are hereby repealed or amended to the extent of such inconsistency; and</w:t>
      </w:r>
    </w:p>
    <w:p w:rsidR="00C676CB" w:rsidRDefault="00C676CB" w:rsidP="00C676CB">
      <w:pPr>
        <w:widowControl/>
        <w:overflowPunct/>
        <w:autoSpaceDE/>
        <w:adjustRightInd/>
        <w:ind w:firstLine="720"/>
        <w:jc w:val="both"/>
        <w:rPr>
          <w:rFonts w:ascii="Times New Roman" w:eastAsia="Calibri" w:hAnsi="Times New Roman"/>
          <w:sz w:val="22"/>
          <w:szCs w:val="22"/>
        </w:rPr>
      </w:pPr>
    </w:p>
    <w:p w:rsidR="00C676CB" w:rsidRDefault="00C676CB" w:rsidP="00C676CB">
      <w:pPr>
        <w:widowControl/>
        <w:overflowPunct/>
        <w:autoSpaceDE/>
        <w:adjustRightInd/>
        <w:ind w:firstLine="72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BE IT FURTHER ORDAINED</w:t>
      </w:r>
      <w:r>
        <w:rPr>
          <w:rFonts w:ascii="Times New Roman" w:eastAsia="Calibri" w:hAnsi="Times New Roman"/>
          <w:sz w:val="22"/>
          <w:szCs w:val="22"/>
        </w:rPr>
        <w:t xml:space="preserve"> by the Council of the </w:t>
      </w:r>
      <w:r w:rsidR="00112423">
        <w:rPr>
          <w:rFonts w:ascii="Times New Roman" w:eastAsia="Calibri" w:hAnsi="Times New Roman"/>
          <w:sz w:val="22"/>
          <w:szCs w:val="22"/>
        </w:rPr>
        <w:t>Township of New Hanover</w:t>
      </w:r>
      <w:r>
        <w:rPr>
          <w:rFonts w:ascii="Times New Roman" w:eastAsia="Calibri" w:hAnsi="Times New Roman"/>
          <w:sz w:val="22"/>
          <w:szCs w:val="22"/>
        </w:rPr>
        <w:t xml:space="preserve"> that this ordinance shall take effect after passage and publication as required by law.</w:t>
      </w:r>
    </w:p>
    <w:p w:rsidR="00C676CB" w:rsidRDefault="00C676CB" w:rsidP="00C676CB">
      <w:pPr>
        <w:widowControl/>
        <w:overflowPunct/>
        <w:autoSpaceDE/>
        <w:adjustRightInd/>
        <w:rPr>
          <w:rFonts w:ascii="Times New Roman" w:eastAsia="Calibri" w:hAnsi="Times New Roman"/>
          <w:sz w:val="22"/>
          <w:szCs w:val="22"/>
        </w:rPr>
      </w:pPr>
    </w:p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rPr>
          <w:rFonts w:ascii="Times New Roman" w:hAnsi="Times New Roman"/>
          <w:spacing w:val="-2"/>
          <w:szCs w:val="22"/>
        </w:rPr>
      </w:pPr>
      <w:bookmarkStart w:id="9" w:name="_Hlk144892630"/>
      <w:r w:rsidRPr="00112423">
        <w:rPr>
          <w:rFonts w:ascii="Times New Roman" w:hAnsi="Times New Roman"/>
          <w:spacing w:val="-2"/>
          <w:szCs w:val="22"/>
        </w:rPr>
        <w:t>Introduction:</w:t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br/>
      </w:r>
      <w:r w:rsidRPr="00112423">
        <w:rPr>
          <w:rFonts w:ascii="Times New Roman" w:hAnsi="Times New Roman"/>
          <w:szCs w:val="22"/>
        </w:rPr>
        <w:t>Date of Publication</w:t>
      </w:r>
      <w:r w:rsidRPr="00112423">
        <w:rPr>
          <w:rFonts w:ascii="Times New Roman" w:hAnsi="Times New Roman"/>
          <w:spacing w:val="-2"/>
          <w:szCs w:val="22"/>
        </w:rPr>
        <w:t>:</w:t>
      </w:r>
      <w:r w:rsidRPr="00112423">
        <w:rPr>
          <w:rFonts w:ascii="Times New Roman" w:hAnsi="Times New Roman"/>
          <w:spacing w:val="-2"/>
          <w:szCs w:val="22"/>
        </w:rPr>
        <w:tab/>
      </w:r>
    </w:p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rPr>
          <w:rFonts w:ascii="Times New Roman" w:hAnsi="Times New Roman"/>
          <w:spacing w:val="-2"/>
          <w:szCs w:val="22"/>
        </w:rPr>
      </w:pPr>
    </w:p>
    <w:tbl>
      <w:tblPr>
        <w:tblW w:w="936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167"/>
        <w:gridCol w:w="681"/>
        <w:gridCol w:w="598"/>
        <w:gridCol w:w="597"/>
        <w:gridCol w:w="597"/>
        <w:gridCol w:w="2249"/>
        <w:gridCol w:w="680"/>
        <w:gridCol w:w="597"/>
        <w:gridCol w:w="597"/>
        <w:gridCol w:w="597"/>
      </w:tblGrid>
      <w:tr w:rsidR="00112423" w:rsidRPr="00112423" w:rsidTr="007E26C6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outlineLvl w:val="0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COUNCILMEMBER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YES</w:t>
            </w: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NO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NV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AB</w:t>
            </w: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COUNCILMEMBER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YES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NO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NV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AB</w:t>
            </w:r>
          </w:p>
        </w:tc>
      </w:tr>
      <w:tr w:rsidR="00112423" w:rsidRPr="00112423" w:rsidTr="007E26C6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KOSHAK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SMITH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2423" w:rsidRPr="00112423" w:rsidTr="007E26C6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PAWLYZYN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PETERLA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2423" w:rsidRPr="00112423" w:rsidTr="007E26C6">
        <w:trPr>
          <w:trHeight w:val="201"/>
        </w:trPr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MURPHY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2423" w:rsidRPr="00112423" w:rsidTr="007E26C6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MOTION</w:t>
            </w:r>
          </w:p>
        </w:tc>
        <w:tc>
          <w:tcPr>
            <w:tcW w:w="2473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SECOND</w:t>
            </w:r>
          </w:p>
        </w:tc>
        <w:tc>
          <w:tcPr>
            <w:tcW w:w="2471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2423" w:rsidRPr="00112423" w:rsidTr="007E26C6">
        <w:tc>
          <w:tcPr>
            <w:tcW w:w="9360" w:type="dxa"/>
            <w:gridSpan w:val="10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X – INDICATES VOTE               AB- ABSENT                    NV- NOT VOTING</w:t>
            </w:r>
          </w:p>
        </w:tc>
      </w:tr>
    </w:tbl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12423">
        <w:rPr>
          <w:rFonts w:ascii="Times New Roman" w:hAnsi="Times New Roman"/>
          <w:sz w:val="22"/>
          <w:szCs w:val="22"/>
        </w:rPr>
        <w:t xml:space="preserve">I hereby certify the foregoing to be a true copy of an ordinance introduced by the Township Committee of the Township of New Hanover, Burlington County, New Jersey at a </w:t>
      </w:r>
      <w:r w:rsidRPr="00112423">
        <w:rPr>
          <w:rFonts w:ascii="Times New Roman" w:hAnsi="Times New Roman"/>
          <w:spacing w:val="-2"/>
          <w:sz w:val="22"/>
          <w:szCs w:val="22"/>
        </w:rPr>
        <w:t xml:space="preserve">regular </w:t>
      </w:r>
      <w:r w:rsidRPr="00112423">
        <w:rPr>
          <w:rFonts w:ascii="Times New Roman" w:hAnsi="Times New Roman"/>
          <w:sz w:val="22"/>
          <w:szCs w:val="22"/>
        </w:rPr>
        <w:t xml:space="preserve">meeting held on </w:t>
      </w:r>
      <w:r w:rsidR="008748D5">
        <w:rPr>
          <w:rFonts w:ascii="Times New Roman" w:hAnsi="Times New Roman"/>
          <w:sz w:val="22"/>
          <w:szCs w:val="22"/>
        </w:rPr>
        <w:t>October 10</w:t>
      </w:r>
      <w:r w:rsidRPr="00112423">
        <w:rPr>
          <w:rFonts w:ascii="Times New Roman" w:hAnsi="Times New Roman"/>
          <w:sz w:val="22"/>
          <w:szCs w:val="22"/>
        </w:rPr>
        <w:t>, 2023.</w:t>
      </w: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eastAsia="Calibri" w:hAnsi="Times New Roman"/>
          <w:color w:val="333333"/>
          <w:sz w:val="22"/>
          <w:szCs w:val="22"/>
        </w:rPr>
      </w:pP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12423">
        <w:rPr>
          <w:rFonts w:ascii="Times New Roman" w:hAnsi="Times New Roman"/>
          <w:sz w:val="22"/>
          <w:szCs w:val="22"/>
        </w:rPr>
        <w:t>________________________</w:t>
      </w: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eastAsia="Calibri" w:hAnsi="Times New Roman"/>
          <w:color w:val="333333"/>
          <w:sz w:val="22"/>
          <w:szCs w:val="22"/>
        </w:rPr>
      </w:pPr>
      <w:r w:rsidRPr="00112423">
        <w:rPr>
          <w:rFonts w:ascii="Times New Roman" w:eastAsia="Calibri" w:hAnsi="Times New Roman"/>
          <w:color w:val="333333"/>
          <w:sz w:val="22"/>
          <w:szCs w:val="22"/>
        </w:rPr>
        <w:t>Susan D. Jackson, RMC</w:t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  <w:t xml:space="preserve">      </w:t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</w:r>
    </w:p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eastAsia="Calibri" w:hAnsi="Times New Roman"/>
          <w:color w:val="333333"/>
          <w:sz w:val="22"/>
          <w:szCs w:val="22"/>
        </w:rPr>
      </w:pPr>
      <w:r w:rsidRPr="00112423">
        <w:rPr>
          <w:rFonts w:ascii="Times New Roman" w:eastAsia="Calibri" w:hAnsi="Times New Roman"/>
          <w:color w:val="333333"/>
          <w:sz w:val="22"/>
          <w:szCs w:val="22"/>
        </w:rPr>
        <w:t>Borough Clerk</w:t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</w:r>
    </w:p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hAnsi="Times New Roman"/>
          <w:spacing w:val="-2"/>
          <w:sz w:val="22"/>
          <w:szCs w:val="22"/>
        </w:rPr>
      </w:pPr>
    </w:p>
    <w:p w:rsid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hAnsi="Times New Roman"/>
          <w:spacing w:val="-2"/>
          <w:szCs w:val="22"/>
        </w:rPr>
      </w:pPr>
    </w:p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hAnsi="Times New Roman"/>
          <w:spacing w:val="-2"/>
          <w:szCs w:val="22"/>
        </w:rPr>
      </w:pPr>
      <w:r w:rsidRPr="00112423">
        <w:rPr>
          <w:rFonts w:ascii="Times New Roman" w:hAnsi="Times New Roman"/>
          <w:spacing w:val="-2"/>
          <w:szCs w:val="22"/>
        </w:rPr>
        <w:t xml:space="preserve">Adopted:    </w:t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</w:p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hAnsi="Times New Roman"/>
          <w:spacing w:val="-2"/>
          <w:szCs w:val="22"/>
        </w:rPr>
      </w:pPr>
      <w:r w:rsidRPr="00112423">
        <w:rPr>
          <w:rFonts w:ascii="Times New Roman" w:hAnsi="Times New Roman"/>
          <w:spacing w:val="-2"/>
          <w:szCs w:val="22"/>
        </w:rPr>
        <w:t>Date of Publication:</w:t>
      </w:r>
      <w:r w:rsidRPr="00112423">
        <w:rPr>
          <w:rFonts w:ascii="Times New Roman" w:hAnsi="Times New Roman"/>
          <w:spacing w:val="-2"/>
          <w:szCs w:val="22"/>
        </w:rPr>
        <w:tab/>
      </w:r>
    </w:p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hAnsi="Times New Roman"/>
          <w:spacing w:val="-2"/>
          <w:szCs w:val="24"/>
        </w:rPr>
      </w:pPr>
    </w:p>
    <w:tbl>
      <w:tblPr>
        <w:tblpPr w:leftFromText="180" w:rightFromText="180" w:vertAnchor="text" w:horzAnchor="margin" w:tblpY="52"/>
        <w:tblW w:w="936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167"/>
        <w:gridCol w:w="681"/>
        <w:gridCol w:w="598"/>
        <w:gridCol w:w="597"/>
        <w:gridCol w:w="597"/>
        <w:gridCol w:w="2249"/>
        <w:gridCol w:w="680"/>
        <w:gridCol w:w="597"/>
        <w:gridCol w:w="597"/>
        <w:gridCol w:w="597"/>
      </w:tblGrid>
      <w:tr w:rsidR="00112423" w:rsidRPr="00112423" w:rsidTr="007E26C6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outlineLvl w:val="0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COUNCILMEMBER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YES</w:t>
            </w: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NO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NV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AB</w:t>
            </w: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COUNCILMEMBER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YES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NO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NV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AB</w:t>
            </w:r>
          </w:p>
        </w:tc>
      </w:tr>
      <w:tr w:rsidR="00112423" w:rsidRPr="00112423" w:rsidTr="007E26C6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KOSHAK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SMITH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2423" w:rsidRPr="00112423" w:rsidTr="007E26C6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PAWLYZYN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PETERLA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2423" w:rsidRPr="00112423" w:rsidTr="007E26C6">
        <w:trPr>
          <w:trHeight w:val="201"/>
        </w:trPr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MURPHY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2423" w:rsidRPr="00112423" w:rsidTr="007E26C6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MOTION</w:t>
            </w:r>
          </w:p>
        </w:tc>
        <w:tc>
          <w:tcPr>
            <w:tcW w:w="2473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SECOND</w:t>
            </w:r>
          </w:p>
        </w:tc>
        <w:tc>
          <w:tcPr>
            <w:tcW w:w="2471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2423" w:rsidRPr="00112423" w:rsidTr="007E26C6">
        <w:trPr>
          <w:trHeight w:val="345"/>
        </w:trPr>
        <w:tc>
          <w:tcPr>
            <w:tcW w:w="9360" w:type="dxa"/>
            <w:gridSpan w:val="10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X – INDICATES VOTE               AB- ABSENT                    NV- NOT VOTING</w:t>
            </w:r>
          </w:p>
        </w:tc>
      </w:tr>
    </w:tbl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hAnsi="Times New Roman"/>
          <w:spacing w:val="-2"/>
          <w:sz w:val="22"/>
          <w:szCs w:val="22"/>
        </w:rPr>
      </w:pPr>
    </w:p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hAnsi="Times New Roman"/>
          <w:spacing w:val="-2"/>
          <w:sz w:val="22"/>
          <w:szCs w:val="22"/>
        </w:rPr>
      </w:pPr>
      <w:r w:rsidRPr="00112423">
        <w:rPr>
          <w:rFonts w:ascii="Times New Roman" w:hAnsi="Times New Roman"/>
          <w:spacing w:val="-2"/>
          <w:sz w:val="22"/>
          <w:szCs w:val="22"/>
        </w:rPr>
        <w:t xml:space="preserve">I hereby certify the foregoing to be a true copy of an ordinance adopted by the Township Committee of the Township of New Hanover, Burlington County, New Jersey at a regular meeting held on </w:t>
      </w:r>
      <w:r w:rsidR="008748D5">
        <w:rPr>
          <w:rFonts w:ascii="Times New Roman" w:hAnsi="Times New Roman"/>
          <w:spacing w:val="-2"/>
          <w:sz w:val="22"/>
          <w:szCs w:val="22"/>
        </w:rPr>
        <w:t>November 14</w:t>
      </w:r>
      <w:r w:rsidRPr="00112423">
        <w:rPr>
          <w:rFonts w:ascii="Times New Roman" w:hAnsi="Times New Roman"/>
          <w:spacing w:val="-2"/>
          <w:sz w:val="22"/>
          <w:szCs w:val="22"/>
        </w:rPr>
        <w:t>, 2023.</w:t>
      </w: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eastAsia="Calibri" w:hAnsi="Times New Roman"/>
          <w:color w:val="333333"/>
          <w:sz w:val="22"/>
          <w:szCs w:val="22"/>
        </w:rPr>
      </w:pP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eastAsia="Calibri" w:hAnsi="Times New Roman"/>
          <w:color w:val="333333"/>
          <w:sz w:val="22"/>
          <w:szCs w:val="22"/>
        </w:rPr>
      </w:pP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12423">
        <w:rPr>
          <w:rFonts w:ascii="Times New Roman" w:hAnsi="Times New Roman"/>
          <w:sz w:val="22"/>
          <w:szCs w:val="22"/>
        </w:rPr>
        <w:t>________________________</w:t>
      </w: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eastAsia="Calibri" w:hAnsi="Times New Roman"/>
          <w:color w:val="333333"/>
          <w:sz w:val="22"/>
          <w:szCs w:val="22"/>
        </w:rPr>
      </w:pPr>
      <w:r w:rsidRPr="00112423">
        <w:rPr>
          <w:rFonts w:ascii="Times New Roman" w:eastAsia="Calibri" w:hAnsi="Times New Roman"/>
          <w:color w:val="333333"/>
          <w:sz w:val="22"/>
          <w:szCs w:val="22"/>
        </w:rPr>
        <w:t>Susan D. Jackson, RMC</w:t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  <w:t xml:space="preserve">      </w:t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</w:r>
    </w:p>
    <w:p w:rsid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eastAsia="Calibri" w:hAnsi="Times New Roman"/>
          <w:color w:val="333333"/>
          <w:sz w:val="22"/>
          <w:szCs w:val="22"/>
        </w:rPr>
      </w:pPr>
      <w:r w:rsidRPr="00112423">
        <w:rPr>
          <w:rFonts w:ascii="Times New Roman" w:eastAsia="Calibri" w:hAnsi="Times New Roman"/>
          <w:color w:val="333333"/>
          <w:sz w:val="22"/>
          <w:szCs w:val="22"/>
        </w:rPr>
        <w:t>Borough Clerk</w:t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</w:r>
    </w:p>
    <w:p w:rsidR="00031107" w:rsidRPr="00112423" w:rsidRDefault="00031107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eastAsia="Calibri" w:hAnsi="Times New Roman"/>
          <w:color w:val="333333"/>
          <w:sz w:val="22"/>
          <w:szCs w:val="22"/>
        </w:rPr>
      </w:pPr>
    </w:p>
    <w:p w:rsidR="00112423" w:rsidRPr="00112423" w:rsidRDefault="00112423" w:rsidP="00112423">
      <w:pPr>
        <w:widowControl/>
        <w:overflowPunct/>
        <w:autoSpaceDE/>
        <w:autoSpaceDN/>
        <w:adjustRightInd/>
        <w:jc w:val="both"/>
        <w:rPr>
          <w:rFonts w:ascii="Times New Roman" w:eastAsia="Calibri" w:hAnsi="Times New Roman"/>
          <w:sz w:val="22"/>
          <w:szCs w:val="22"/>
        </w:rPr>
      </w:pPr>
    </w:p>
    <w:p w:rsidR="00112423" w:rsidRPr="00112423" w:rsidRDefault="00112423" w:rsidP="00112423">
      <w:pPr>
        <w:widowControl/>
        <w:overflowPunct/>
        <w:autoSpaceDE/>
        <w:autoSpaceDN/>
        <w:adjustRightInd/>
        <w:jc w:val="both"/>
        <w:rPr>
          <w:rFonts w:ascii="Times New Roman" w:eastAsia="Calibri" w:hAnsi="Times New Roman"/>
          <w:sz w:val="22"/>
          <w:szCs w:val="22"/>
        </w:rPr>
      </w:pP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eastAsia="Calibri" w:hAnsi="Times New Roman"/>
          <w:sz w:val="22"/>
          <w:szCs w:val="22"/>
        </w:rPr>
      </w:pPr>
      <w:r w:rsidRPr="00112423">
        <w:rPr>
          <w:rFonts w:ascii="Times New Roman" w:eastAsia="Calibri" w:hAnsi="Times New Roman"/>
          <w:sz w:val="22"/>
          <w:szCs w:val="22"/>
        </w:rPr>
        <w:t>____________________</w:t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  <w:t>_____________________</w:t>
      </w: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eastAsia="Calibri" w:hAnsi="Times New Roman"/>
          <w:sz w:val="22"/>
          <w:szCs w:val="22"/>
        </w:rPr>
      </w:pPr>
      <w:r w:rsidRPr="00112423">
        <w:rPr>
          <w:rFonts w:ascii="Times New Roman" w:eastAsia="Calibri" w:hAnsi="Times New Roman"/>
          <w:sz w:val="22"/>
          <w:szCs w:val="22"/>
        </w:rPr>
        <w:t>Susan Jackson, RMC</w:t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  <w:t>Paul Peterla</w:t>
      </w: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eastAsia="Calibri" w:hAnsi="Times New Roman"/>
          <w:b/>
          <w:sz w:val="22"/>
          <w:szCs w:val="22"/>
        </w:rPr>
      </w:pPr>
      <w:r w:rsidRPr="00112423">
        <w:rPr>
          <w:rFonts w:ascii="Times New Roman" w:eastAsia="Calibri" w:hAnsi="Times New Roman"/>
          <w:sz w:val="22"/>
          <w:szCs w:val="22"/>
        </w:rPr>
        <w:t>Township Clerk</w:t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="008748D5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>Mayor</w:t>
      </w:r>
      <w:bookmarkEnd w:id="9"/>
    </w:p>
    <w:p w:rsidR="000879F0" w:rsidRPr="00112423" w:rsidRDefault="00E22E1D">
      <w:pPr>
        <w:rPr>
          <w:sz w:val="22"/>
          <w:szCs w:val="22"/>
        </w:rPr>
      </w:pPr>
    </w:p>
    <w:sectPr w:rsidR="000879F0" w:rsidRPr="00112423" w:rsidSect="00112423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423" w:rsidRDefault="00112423" w:rsidP="00112423">
      <w:r>
        <w:separator/>
      </w:r>
    </w:p>
  </w:endnote>
  <w:endnote w:type="continuationSeparator" w:id="0">
    <w:p w:rsidR="00112423" w:rsidRDefault="00112423" w:rsidP="0011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423" w:rsidRDefault="00112423" w:rsidP="00112423">
      <w:r>
        <w:separator/>
      </w:r>
    </w:p>
  </w:footnote>
  <w:footnote w:type="continuationSeparator" w:id="0">
    <w:p w:rsidR="00112423" w:rsidRDefault="00112423" w:rsidP="00112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423" w:rsidRDefault="00112423">
    <w:pPr>
      <w:pStyle w:val="Head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Ord. 2023-XX</w:t>
    </w:r>
  </w:p>
  <w:p w:rsidR="00112423" w:rsidRPr="00112423" w:rsidRDefault="00112423">
    <w:pPr>
      <w:pStyle w:val="Head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Liquor License Fees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 Jackson">
    <w15:presenceInfo w15:providerId="AD" w15:userId="S-1-5-21-1755902222-891973371-3122260074-1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CB"/>
    <w:rsid w:val="00031107"/>
    <w:rsid w:val="00112423"/>
    <w:rsid w:val="002B7CC9"/>
    <w:rsid w:val="005478EB"/>
    <w:rsid w:val="005A7FF6"/>
    <w:rsid w:val="008748D5"/>
    <w:rsid w:val="009C7C72"/>
    <w:rsid w:val="00AB1C77"/>
    <w:rsid w:val="00C676CB"/>
    <w:rsid w:val="00E2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7C24D-BAD7-43E5-8613-9A6EB6AE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6C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423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12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423"/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ACDA1-F28E-4CBC-A4D0-76704D37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Jackson</dc:creator>
  <cp:keywords/>
  <dc:description/>
  <cp:lastModifiedBy>Susan Jackson</cp:lastModifiedBy>
  <cp:revision>2</cp:revision>
  <cp:lastPrinted>2023-10-04T19:35:00Z</cp:lastPrinted>
  <dcterms:created xsi:type="dcterms:W3CDTF">2023-10-04T19:36:00Z</dcterms:created>
  <dcterms:modified xsi:type="dcterms:W3CDTF">2023-10-04T19:36:00Z</dcterms:modified>
</cp:coreProperties>
</file>