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638AE" w14:textId="7DAB93D7" w:rsidR="00EB2DDD" w:rsidRPr="008F529D" w:rsidRDefault="00EB2DDD" w:rsidP="00EB2DDD">
      <w:pPr>
        <w:jc w:val="center"/>
        <w:outlineLvl w:val="0"/>
        <w:rPr>
          <w:b/>
          <w:sz w:val="24"/>
          <w:u w:val="single"/>
        </w:rPr>
      </w:pPr>
      <w:r w:rsidRPr="008F529D">
        <w:rPr>
          <w:b/>
          <w:sz w:val="24"/>
          <w:u w:val="single"/>
        </w:rPr>
        <w:t>R</w:t>
      </w:r>
      <w:r w:rsidR="007C7F66" w:rsidRPr="008F529D">
        <w:rPr>
          <w:b/>
          <w:sz w:val="24"/>
          <w:u w:val="single"/>
        </w:rPr>
        <w:t>ESOLUTION</w:t>
      </w:r>
      <w:r w:rsidRPr="008F529D">
        <w:rPr>
          <w:b/>
          <w:sz w:val="24"/>
          <w:u w:val="single"/>
        </w:rPr>
        <w:t xml:space="preserve"> </w:t>
      </w:r>
      <w:r w:rsidR="00843F87">
        <w:rPr>
          <w:b/>
          <w:sz w:val="24"/>
          <w:u w:val="single"/>
        </w:rPr>
        <w:t>2026-</w:t>
      </w:r>
      <w:r w:rsidR="009D6602">
        <w:rPr>
          <w:b/>
          <w:sz w:val="24"/>
          <w:u w:val="single"/>
        </w:rPr>
        <w:t>51</w:t>
      </w:r>
      <w:bookmarkStart w:id="0" w:name="_GoBack"/>
      <w:bookmarkEnd w:id="0"/>
    </w:p>
    <w:p w14:paraId="0CF8D6FF" w14:textId="415C99F4" w:rsidR="008F529D" w:rsidRDefault="008F529D" w:rsidP="00EB2DDD">
      <w:pPr>
        <w:jc w:val="center"/>
        <w:outlineLvl w:val="0"/>
        <w:rPr>
          <w:b/>
          <w:sz w:val="24"/>
        </w:rPr>
      </w:pPr>
    </w:p>
    <w:p w14:paraId="2458C74F" w14:textId="77777777" w:rsidR="008F529D" w:rsidRPr="008F529D" w:rsidRDefault="008F529D" w:rsidP="008F529D">
      <w:pPr>
        <w:pStyle w:val="Title"/>
        <w:outlineLvl w:val="0"/>
        <w:rPr>
          <w:bCs/>
          <w:i/>
        </w:rPr>
      </w:pPr>
      <w:r w:rsidRPr="008F529D">
        <w:rPr>
          <w:bCs/>
          <w:i/>
        </w:rPr>
        <w:t>Township of New Hanover</w:t>
      </w:r>
    </w:p>
    <w:p w14:paraId="7CE2F5D7" w14:textId="77777777" w:rsidR="008F529D" w:rsidRPr="008F529D" w:rsidRDefault="008F529D" w:rsidP="008F529D">
      <w:pPr>
        <w:jc w:val="center"/>
        <w:outlineLvl w:val="0"/>
        <w:rPr>
          <w:bCs/>
          <w:i/>
          <w:sz w:val="24"/>
        </w:rPr>
      </w:pPr>
      <w:r w:rsidRPr="008F529D">
        <w:rPr>
          <w:bCs/>
          <w:i/>
          <w:sz w:val="24"/>
        </w:rPr>
        <w:t>County of Burlington</w:t>
      </w:r>
    </w:p>
    <w:p w14:paraId="29FE38A3" w14:textId="77777777" w:rsidR="008F529D" w:rsidRPr="008F529D" w:rsidRDefault="008F529D" w:rsidP="008F529D">
      <w:pPr>
        <w:jc w:val="center"/>
        <w:outlineLvl w:val="0"/>
        <w:rPr>
          <w:bCs/>
          <w:i/>
          <w:sz w:val="24"/>
        </w:rPr>
      </w:pPr>
      <w:r w:rsidRPr="008F529D">
        <w:rPr>
          <w:bCs/>
          <w:i/>
          <w:sz w:val="24"/>
        </w:rPr>
        <w:t>State of New Jersey</w:t>
      </w:r>
    </w:p>
    <w:p w14:paraId="188AEAA7" w14:textId="77777777" w:rsidR="008F529D" w:rsidRDefault="008F529D" w:rsidP="00EB2DDD">
      <w:pPr>
        <w:jc w:val="center"/>
        <w:outlineLvl w:val="0"/>
        <w:rPr>
          <w:b/>
          <w:sz w:val="24"/>
        </w:rPr>
      </w:pPr>
    </w:p>
    <w:p w14:paraId="195D5819" w14:textId="5B0E21BE" w:rsidR="00EB2DDD" w:rsidRPr="008F529D" w:rsidRDefault="008F529D" w:rsidP="00EB2DDD">
      <w:pPr>
        <w:jc w:val="center"/>
        <w:outlineLvl w:val="0"/>
        <w:rPr>
          <w:sz w:val="24"/>
        </w:rPr>
      </w:pPr>
      <w:r>
        <w:rPr>
          <w:b/>
          <w:sz w:val="24"/>
        </w:rPr>
        <w:t xml:space="preserve">RESOLUTION </w:t>
      </w:r>
      <w:r w:rsidRPr="008F529D">
        <w:rPr>
          <w:b/>
          <w:sz w:val="24"/>
        </w:rPr>
        <w:t>APPOINTING CERTAIN OFFICERS, APPOINTEES, AND EMPLOYEES AND SETTING COMPENSATION</w:t>
      </w:r>
    </w:p>
    <w:p w14:paraId="2D096D42" w14:textId="77777777" w:rsidR="00EB2DDD" w:rsidRDefault="00EB2DDD" w:rsidP="00EB2DDD">
      <w:pPr>
        <w:jc w:val="center"/>
        <w:rPr>
          <w:sz w:val="24"/>
        </w:rPr>
      </w:pPr>
    </w:p>
    <w:p w14:paraId="5DB13CF7" w14:textId="77777777" w:rsidR="00EB2DDD" w:rsidRDefault="00EB2DDD" w:rsidP="00EB2DDD">
      <w:pPr>
        <w:jc w:val="both"/>
        <w:rPr>
          <w:sz w:val="24"/>
        </w:rPr>
      </w:pPr>
    </w:p>
    <w:p w14:paraId="737CAE36" w14:textId="77777777" w:rsidR="00EB2DDD" w:rsidRDefault="00EB2DDD" w:rsidP="00EB2DDD">
      <w:pPr>
        <w:jc w:val="both"/>
        <w:rPr>
          <w:sz w:val="24"/>
        </w:rPr>
      </w:pPr>
      <w:r>
        <w:rPr>
          <w:sz w:val="24"/>
        </w:rPr>
        <w:tab/>
      </w:r>
      <w:r>
        <w:rPr>
          <w:b/>
          <w:bCs/>
          <w:sz w:val="24"/>
        </w:rPr>
        <w:t>WHEREAS</w:t>
      </w:r>
      <w:r>
        <w:rPr>
          <w:sz w:val="24"/>
        </w:rPr>
        <w:t>, N.J.S.A. Title 40 and Title 40A provide for the appointment of certain officers, appointees, and employees to be appointed in township positions to carry out the lawful duties and responsibilities of the township; and</w:t>
      </w:r>
    </w:p>
    <w:p w14:paraId="11344FB2" w14:textId="77777777" w:rsidR="00EB2DDD" w:rsidRDefault="00EB2DDD" w:rsidP="00EB2DDD">
      <w:pPr>
        <w:jc w:val="both"/>
        <w:rPr>
          <w:sz w:val="24"/>
        </w:rPr>
      </w:pPr>
    </w:p>
    <w:p w14:paraId="1EE21FBB" w14:textId="77777777" w:rsidR="00EB2DDD" w:rsidRDefault="00EB2DDD" w:rsidP="00EB2DDD">
      <w:pPr>
        <w:jc w:val="both"/>
        <w:rPr>
          <w:sz w:val="24"/>
        </w:rPr>
      </w:pPr>
      <w:r>
        <w:rPr>
          <w:sz w:val="24"/>
        </w:rPr>
        <w:tab/>
      </w:r>
      <w:r>
        <w:rPr>
          <w:b/>
          <w:bCs/>
          <w:sz w:val="24"/>
        </w:rPr>
        <w:t>WHEREAS</w:t>
      </w:r>
      <w:r>
        <w:rPr>
          <w:sz w:val="24"/>
        </w:rPr>
        <w:t>, the Township Salary Ordinance provides for the range of compensation, salary or wages of certain officers, appointees and employees of said township.</w:t>
      </w:r>
    </w:p>
    <w:p w14:paraId="63E80805" w14:textId="77777777" w:rsidR="00EB2DDD" w:rsidRDefault="00EB2DDD" w:rsidP="00EB2DDD">
      <w:pPr>
        <w:jc w:val="both"/>
        <w:rPr>
          <w:sz w:val="24"/>
        </w:rPr>
      </w:pPr>
    </w:p>
    <w:p w14:paraId="5788A5C5" w14:textId="77777777" w:rsidR="00EB2DDD" w:rsidRDefault="00EB2DDD" w:rsidP="00EB2DDD">
      <w:pPr>
        <w:jc w:val="both"/>
        <w:rPr>
          <w:sz w:val="24"/>
          <w:szCs w:val="24"/>
        </w:rPr>
      </w:pPr>
      <w:r>
        <w:rPr>
          <w:sz w:val="24"/>
          <w:szCs w:val="24"/>
        </w:rPr>
        <w:tab/>
      </w:r>
      <w:r>
        <w:rPr>
          <w:b/>
          <w:bCs/>
          <w:sz w:val="24"/>
          <w:szCs w:val="24"/>
        </w:rPr>
        <w:t>NOW THEREFORE, BE IT RESOLVED</w:t>
      </w:r>
      <w:r>
        <w:rPr>
          <w:sz w:val="24"/>
          <w:szCs w:val="24"/>
        </w:rPr>
        <w:t>, by the Township Committee of the Township of New Hanover, County of Burlington, State of New Jersey, that the following officers, appointees and employees are hereby appointed for the respective terms and salaries as listed on Schedule “A” which is attached hereto and made part hereof, be and hereby are made.</w:t>
      </w:r>
    </w:p>
    <w:p w14:paraId="304C5D5F" w14:textId="77777777" w:rsidR="00EB2DDD" w:rsidRDefault="00EB2DDD" w:rsidP="00EB2DDD">
      <w:pPr>
        <w:jc w:val="both"/>
        <w:rPr>
          <w:sz w:val="24"/>
          <w:szCs w:val="24"/>
        </w:rPr>
      </w:pPr>
    </w:p>
    <w:p w14:paraId="7CA6C114" w14:textId="40001A6E" w:rsidR="00EB2DDD" w:rsidRDefault="00EB2DDD" w:rsidP="00EB2DDD">
      <w:pPr>
        <w:jc w:val="both"/>
        <w:rPr>
          <w:sz w:val="24"/>
          <w:szCs w:val="24"/>
        </w:rPr>
      </w:pPr>
      <w:r>
        <w:rPr>
          <w:sz w:val="24"/>
          <w:szCs w:val="24"/>
        </w:rPr>
        <w:tab/>
      </w:r>
      <w:r>
        <w:rPr>
          <w:b/>
          <w:bCs/>
          <w:sz w:val="24"/>
          <w:szCs w:val="24"/>
        </w:rPr>
        <w:t>BE IT FURTHER RESOLVED,</w:t>
      </w:r>
      <w:r>
        <w:rPr>
          <w:sz w:val="24"/>
          <w:szCs w:val="24"/>
        </w:rPr>
        <w:t xml:space="preserve"> by the Township Committee of the Township of New Hanover, County of Burlington, State of New Jersey, that the following salaries and compensations listed on Schedule “A” attached hereto</w:t>
      </w:r>
      <w:r w:rsidR="00D8796F">
        <w:rPr>
          <w:sz w:val="24"/>
          <w:szCs w:val="24"/>
        </w:rPr>
        <w:t xml:space="preserve"> are retroactive to January 1, </w:t>
      </w:r>
      <w:r w:rsidR="00B839E6">
        <w:rPr>
          <w:sz w:val="24"/>
          <w:szCs w:val="24"/>
        </w:rPr>
        <w:t>202</w:t>
      </w:r>
      <w:r w:rsidR="00843F87">
        <w:rPr>
          <w:sz w:val="24"/>
          <w:szCs w:val="24"/>
        </w:rPr>
        <w:t>6</w:t>
      </w:r>
      <w:r w:rsidR="00D8796F">
        <w:rPr>
          <w:sz w:val="24"/>
          <w:szCs w:val="24"/>
        </w:rPr>
        <w:t>.</w:t>
      </w:r>
    </w:p>
    <w:p w14:paraId="244A059E" w14:textId="77777777" w:rsidR="00EB2DDD" w:rsidRDefault="00EB2DDD" w:rsidP="00EB2DDD">
      <w:pPr>
        <w:jc w:val="both"/>
        <w:rPr>
          <w:sz w:val="24"/>
          <w:szCs w:val="24"/>
        </w:rPr>
      </w:pPr>
    </w:p>
    <w:tbl>
      <w:tblPr>
        <w:tblW w:w="1007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332"/>
        <w:gridCol w:w="733"/>
        <w:gridCol w:w="644"/>
        <w:gridCol w:w="643"/>
        <w:gridCol w:w="643"/>
        <w:gridCol w:w="2175"/>
        <w:gridCol w:w="775"/>
        <w:gridCol w:w="775"/>
        <w:gridCol w:w="678"/>
        <w:gridCol w:w="678"/>
      </w:tblGrid>
      <w:tr w:rsidR="008F529D" w:rsidRPr="008F529D" w14:paraId="06587964" w14:textId="77777777" w:rsidTr="00B839E6">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6AF00BD6" w14:textId="77777777" w:rsidR="008F529D" w:rsidRPr="008F529D" w:rsidRDefault="008F529D" w:rsidP="008F529D">
            <w:pPr>
              <w:keepNext/>
              <w:outlineLvl w:val="0"/>
              <w:rPr>
                <w:bCs/>
                <w:color w:val="FFFFFF"/>
                <w:sz w:val="19"/>
                <w:szCs w:val="19"/>
                <w:bdr w:val="single" w:sz="6" w:space="0" w:color="000000" w:frame="1"/>
              </w:rPr>
            </w:pPr>
            <w:r w:rsidRPr="008F529D">
              <w:rPr>
                <w:bCs/>
                <w:color w:val="FFFFFF"/>
                <w:sz w:val="19"/>
                <w:szCs w:val="19"/>
                <w:bdr w:val="single" w:sz="6" w:space="0" w:color="000000" w:frame="1"/>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1602F500"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0A7DB5FA"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13BAFB69"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074B987B"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14:paraId="7A255609" w14:textId="77777777" w:rsidR="008F529D" w:rsidRPr="008F529D" w:rsidRDefault="008F529D" w:rsidP="008F529D">
            <w:pPr>
              <w:rPr>
                <w:bCs/>
                <w:color w:val="FFFFFF"/>
                <w:sz w:val="19"/>
                <w:szCs w:val="19"/>
                <w:bdr w:val="single" w:sz="6" w:space="0" w:color="000000" w:frame="1"/>
              </w:rPr>
            </w:pPr>
            <w:r w:rsidRPr="008F529D">
              <w:rPr>
                <w:bCs/>
                <w:color w:val="FFFFFF"/>
                <w:sz w:val="19"/>
                <w:szCs w:val="19"/>
                <w:bdr w:val="single" w:sz="6" w:space="0" w:color="000000" w:frame="1"/>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5628FAF"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312EDC28"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6DC0AB1E"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13718DC5" w14:textId="77777777" w:rsidR="008F529D" w:rsidRPr="008F529D" w:rsidRDefault="008F529D" w:rsidP="008F529D">
            <w:pPr>
              <w:jc w:val="center"/>
              <w:rPr>
                <w:bCs/>
                <w:color w:val="FFFFFF"/>
                <w:sz w:val="19"/>
                <w:szCs w:val="19"/>
                <w:bdr w:val="single" w:sz="6" w:space="0" w:color="000000" w:frame="1"/>
              </w:rPr>
            </w:pPr>
            <w:r w:rsidRPr="008F529D">
              <w:rPr>
                <w:bCs/>
                <w:color w:val="FFFFFF"/>
                <w:sz w:val="19"/>
                <w:szCs w:val="19"/>
                <w:bdr w:val="single" w:sz="6" w:space="0" w:color="000000" w:frame="1"/>
              </w:rPr>
              <w:t>AB</w:t>
            </w:r>
          </w:p>
        </w:tc>
      </w:tr>
      <w:tr w:rsidR="008F529D" w:rsidRPr="008F529D" w14:paraId="2E111109" w14:textId="77777777" w:rsidTr="00B839E6">
        <w:tc>
          <w:tcPr>
            <w:tcW w:w="2167" w:type="dxa"/>
            <w:tcBorders>
              <w:top w:val="single" w:sz="6" w:space="0" w:color="000080"/>
              <w:left w:val="single" w:sz="6" w:space="0" w:color="000080"/>
              <w:bottom w:val="single" w:sz="6" w:space="0" w:color="000080"/>
              <w:right w:val="single" w:sz="6" w:space="0" w:color="000080"/>
            </w:tcBorders>
          </w:tcPr>
          <w:p w14:paraId="0B3594FF" w14:textId="77777777" w:rsidR="008F529D" w:rsidRPr="008F529D" w:rsidRDefault="008F529D" w:rsidP="008F529D">
            <w:pPr>
              <w:jc w:val="center"/>
            </w:pPr>
            <w:r w:rsidRPr="008F529D">
              <w:t>KOSHAK</w:t>
            </w:r>
          </w:p>
        </w:tc>
        <w:tc>
          <w:tcPr>
            <w:tcW w:w="681" w:type="dxa"/>
            <w:tcBorders>
              <w:top w:val="single" w:sz="6" w:space="0" w:color="000080"/>
              <w:left w:val="single" w:sz="6" w:space="0" w:color="000080"/>
              <w:bottom w:val="single" w:sz="6" w:space="0" w:color="000080"/>
              <w:right w:val="single" w:sz="6" w:space="0" w:color="000080"/>
            </w:tcBorders>
          </w:tcPr>
          <w:p w14:paraId="21A1BFCC" w14:textId="5F02D463" w:rsidR="008F529D" w:rsidRPr="008F529D" w:rsidRDefault="008F529D" w:rsidP="008F529D">
            <w:pPr>
              <w:jc w:val="center"/>
              <w:rPr>
                <w:b/>
              </w:rPr>
            </w:pPr>
          </w:p>
        </w:tc>
        <w:tc>
          <w:tcPr>
            <w:tcW w:w="598" w:type="dxa"/>
            <w:tcBorders>
              <w:top w:val="single" w:sz="6" w:space="0" w:color="000080"/>
              <w:left w:val="single" w:sz="6" w:space="0" w:color="000080"/>
              <w:bottom w:val="single" w:sz="6" w:space="0" w:color="000080"/>
              <w:right w:val="single" w:sz="6" w:space="0" w:color="000080"/>
            </w:tcBorders>
          </w:tcPr>
          <w:p w14:paraId="5547C1AF"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3CDE48D7"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369D3A05" w14:textId="77777777" w:rsidR="008F529D" w:rsidRPr="008F529D" w:rsidRDefault="008F529D" w:rsidP="008F529D">
            <w:pPr>
              <w:keepNext/>
              <w:jc w:val="center"/>
              <w:outlineLvl w:val="4"/>
              <w:rPr>
                <w:b/>
              </w:rPr>
            </w:pPr>
          </w:p>
        </w:tc>
        <w:tc>
          <w:tcPr>
            <w:tcW w:w="2020" w:type="dxa"/>
            <w:tcBorders>
              <w:top w:val="single" w:sz="6" w:space="0" w:color="000080"/>
              <w:left w:val="single" w:sz="6" w:space="0" w:color="000080"/>
              <w:bottom w:val="single" w:sz="6" w:space="0" w:color="000080"/>
              <w:right w:val="single" w:sz="6" w:space="0" w:color="000080"/>
            </w:tcBorders>
          </w:tcPr>
          <w:p w14:paraId="48C7AA75" w14:textId="01F9C36D" w:rsidR="008F529D" w:rsidRPr="008F529D" w:rsidRDefault="006D57E8" w:rsidP="008F529D">
            <w:pPr>
              <w:jc w:val="center"/>
            </w:pPr>
            <w:r>
              <w:t>SMITH</w:t>
            </w:r>
          </w:p>
        </w:tc>
        <w:tc>
          <w:tcPr>
            <w:tcW w:w="720" w:type="dxa"/>
            <w:tcBorders>
              <w:top w:val="single" w:sz="6" w:space="0" w:color="000080"/>
              <w:left w:val="single" w:sz="6" w:space="0" w:color="000080"/>
              <w:bottom w:val="single" w:sz="6" w:space="0" w:color="000080"/>
              <w:right w:val="single" w:sz="6" w:space="0" w:color="000080"/>
            </w:tcBorders>
          </w:tcPr>
          <w:p w14:paraId="2EE31FC6" w14:textId="41AA3E0D" w:rsidR="008F529D" w:rsidRPr="008F529D" w:rsidRDefault="008F529D" w:rsidP="008F529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5A46BD87" w14:textId="77777777" w:rsidR="008F529D" w:rsidRPr="008F529D" w:rsidRDefault="008F529D" w:rsidP="008F529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66E1D2A3" w14:textId="77777777" w:rsidR="008F529D" w:rsidRPr="008F529D" w:rsidRDefault="008F529D" w:rsidP="008F529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005A94F4" w14:textId="79D034D7" w:rsidR="008F529D" w:rsidRPr="008F529D" w:rsidRDefault="008F529D" w:rsidP="008F529D">
            <w:pPr>
              <w:keepNext/>
              <w:jc w:val="center"/>
              <w:outlineLvl w:val="4"/>
              <w:rPr>
                <w:b/>
              </w:rPr>
            </w:pPr>
          </w:p>
        </w:tc>
      </w:tr>
      <w:tr w:rsidR="008F529D" w:rsidRPr="008F529D" w14:paraId="3D135889" w14:textId="77777777" w:rsidTr="00B839E6">
        <w:tc>
          <w:tcPr>
            <w:tcW w:w="2167" w:type="dxa"/>
            <w:tcBorders>
              <w:top w:val="single" w:sz="6" w:space="0" w:color="000080"/>
              <w:left w:val="single" w:sz="6" w:space="0" w:color="000080"/>
              <w:bottom w:val="single" w:sz="6" w:space="0" w:color="000080"/>
              <w:right w:val="single" w:sz="6" w:space="0" w:color="000080"/>
            </w:tcBorders>
          </w:tcPr>
          <w:p w14:paraId="5FC7492E" w14:textId="77777777" w:rsidR="008F529D" w:rsidRPr="008F529D" w:rsidRDefault="008F529D" w:rsidP="008F529D">
            <w:pPr>
              <w:jc w:val="center"/>
            </w:pPr>
            <w:r w:rsidRPr="008F529D">
              <w:t>PAWLYZYN</w:t>
            </w:r>
          </w:p>
        </w:tc>
        <w:tc>
          <w:tcPr>
            <w:tcW w:w="681" w:type="dxa"/>
            <w:tcBorders>
              <w:top w:val="single" w:sz="6" w:space="0" w:color="000080"/>
              <w:left w:val="single" w:sz="6" w:space="0" w:color="000080"/>
              <w:bottom w:val="single" w:sz="6" w:space="0" w:color="000080"/>
              <w:right w:val="single" w:sz="6" w:space="0" w:color="000080"/>
            </w:tcBorders>
          </w:tcPr>
          <w:p w14:paraId="7B4F59CD" w14:textId="4832F73C" w:rsidR="008F529D" w:rsidRPr="008F529D" w:rsidRDefault="008F529D" w:rsidP="008F529D">
            <w:pPr>
              <w:jc w:val="center"/>
              <w:rPr>
                <w:b/>
              </w:rPr>
            </w:pPr>
          </w:p>
        </w:tc>
        <w:tc>
          <w:tcPr>
            <w:tcW w:w="598" w:type="dxa"/>
            <w:tcBorders>
              <w:top w:val="single" w:sz="6" w:space="0" w:color="000080"/>
              <w:left w:val="single" w:sz="6" w:space="0" w:color="000080"/>
              <w:bottom w:val="single" w:sz="6" w:space="0" w:color="000080"/>
              <w:right w:val="single" w:sz="6" w:space="0" w:color="000080"/>
            </w:tcBorders>
          </w:tcPr>
          <w:p w14:paraId="2E35037C"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42D3892F"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4842A172" w14:textId="0A9ABF6C" w:rsidR="008F529D" w:rsidRPr="008F529D" w:rsidRDefault="008F529D" w:rsidP="008F529D">
            <w:pPr>
              <w:jc w:val="center"/>
              <w:rPr>
                <w:b/>
              </w:rPr>
            </w:pPr>
          </w:p>
        </w:tc>
        <w:tc>
          <w:tcPr>
            <w:tcW w:w="2020" w:type="dxa"/>
            <w:tcBorders>
              <w:top w:val="single" w:sz="6" w:space="0" w:color="000080"/>
              <w:left w:val="single" w:sz="6" w:space="0" w:color="000080"/>
              <w:bottom w:val="single" w:sz="6" w:space="0" w:color="000080"/>
              <w:right w:val="single" w:sz="6" w:space="0" w:color="000080"/>
            </w:tcBorders>
          </w:tcPr>
          <w:p w14:paraId="3F38764B" w14:textId="77777777" w:rsidR="008F529D" w:rsidRPr="008F529D" w:rsidRDefault="008F529D" w:rsidP="008F529D">
            <w:pPr>
              <w:jc w:val="center"/>
            </w:pPr>
            <w:r w:rsidRPr="008F529D">
              <w:t>PETERLA</w:t>
            </w:r>
          </w:p>
        </w:tc>
        <w:tc>
          <w:tcPr>
            <w:tcW w:w="720" w:type="dxa"/>
            <w:tcBorders>
              <w:top w:val="single" w:sz="6" w:space="0" w:color="000080"/>
              <w:left w:val="single" w:sz="6" w:space="0" w:color="000080"/>
              <w:bottom w:val="single" w:sz="6" w:space="0" w:color="000080"/>
              <w:right w:val="single" w:sz="6" w:space="0" w:color="000080"/>
            </w:tcBorders>
          </w:tcPr>
          <w:p w14:paraId="741EF9F4" w14:textId="3B1B6213" w:rsidR="008F529D" w:rsidRPr="008F529D" w:rsidRDefault="008F529D" w:rsidP="008F529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6367F642" w14:textId="77777777" w:rsidR="008F529D" w:rsidRPr="008F529D" w:rsidRDefault="008F529D" w:rsidP="008F529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65F1C1E" w14:textId="77777777" w:rsidR="008F529D" w:rsidRPr="008F529D" w:rsidRDefault="008F529D" w:rsidP="008F529D">
            <w:pPr>
              <w:keepNext/>
              <w:jc w:val="center"/>
              <w:outlineLvl w:val="3"/>
              <w:rPr>
                <w:b/>
              </w:rPr>
            </w:pPr>
          </w:p>
        </w:tc>
        <w:tc>
          <w:tcPr>
            <w:tcW w:w="630" w:type="dxa"/>
            <w:tcBorders>
              <w:top w:val="single" w:sz="6" w:space="0" w:color="000080"/>
              <w:left w:val="single" w:sz="6" w:space="0" w:color="000080"/>
              <w:bottom w:val="single" w:sz="6" w:space="0" w:color="000080"/>
              <w:right w:val="single" w:sz="6" w:space="0" w:color="000080"/>
            </w:tcBorders>
          </w:tcPr>
          <w:p w14:paraId="29C67215" w14:textId="43880588" w:rsidR="008F529D" w:rsidRPr="008F529D" w:rsidRDefault="008F529D" w:rsidP="008F529D">
            <w:pPr>
              <w:keepNext/>
              <w:jc w:val="center"/>
              <w:outlineLvl w:val="4"/>
              <w:rPr>
                <w:b/>
              </w:rPr>
            </w:pPr>
          </w:p>
        </w:tc>
      </w:tr>
      <w:tr w:rsidR="008F529D" w:rsidRPr="008F529D" w14:paraId="375B2FFE" w14:textId="77777777" w:rsidTr="00B839E6">
        <w:trPr>
          <w:trHeight w:val="201"/>
        </w:trPr>
        <w:tc>
          <w:tcPr>
            <w:tcW w:w="2167" w:type="dxa"/>
            <w:tcBorders>
              <w:top w:val="single" w:sz="6" w:space="0" w:color="000080"/>
              <w:left w:val="single" w:sz="6" w:space="0" w:color="000080"/>
              <w:bottom w:val="single" w:sz="6" w:space="0" w:color="000080"/>
              <w:right w:val="single" w:sz="6" w:space="0" w:color="000080"/>
            </w:tcBorders>
          </w:tcPr>
          <w:p w14:paraId="2A384F7F" w14:textId="77777777" w:rsidR="008F529D" w:rsidRPr="008F529D" w:rsidRDefault="008F529D" w:rsidP="008F529D">
            <w:pPr>
              <w:jc w:val="center"/>
            </w:pPr>
            <w:r w:rsidRPr="008F529D">
              <w:t>MURPHY</w:t>
            </w:r>
          </w:p>
        </w:tc>
        <w:tc>
          <w:tcPr>
            <w:tcW w:w="681" w:type="dxa"/>
            <w:tcBorders>
              <w:top w:val="single" w:sz="6" w:space="0" w:color="000080"/>
              <w:left w:val="single" w:sz="6" w:space="0" w:color="000080"/>
              <w:bottom w:val="single" w:sz="6" w:space="0" w:color="000080"/>
              <w:right w:val="single" w:sz="6" w:space="0" w:color="000080"/>
            </w:tcBorders>
          </w:tcPr>
          <w:p w14:paraId="4D4E78CD" w14:textId="6DAE4376" w:rsidR="008F529D" w:rsidRPr="008F529D" w:rsidRDefault="008F529D" w:rsidP="008F529D">
            <w:pPr>
              <w:jc w:val="center"/>
              <w:rPr>
                <w:b/>
              </w:rPr>
            </w:pPr>
          </w:p>
        </w:tc>
        <w:tc>
          <w:tcPr>
            <w:tcW w:w="598" w:type="dxa"/>
            <w:tcBorders>
              <w:top w:val="single" w:sz="6" w:space="0" w:color="000080"/>
              <w:left w:val="single" w:sz="6" w:space="0" w:color="000080"/>
              <w:bottom w:val="single" w:sz="6" w:space="0" w:color="000080"/>
              <w:right w:val="single" w:sz="6" w:space="0" w:color="000080"/>
            </w:tcBorders>
          </w:tcPr>
          <w:p w14:paraId="567D3D1E"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1D9E9047" w14:textId="77777777" w:rsidR="008F529D" w:rsidRPr="008F529D" w:rsidRDefault="008F529D" w:rsidP="008F529D">
            <w:pPr>
              <w:jc w:val="center"/>
              <w:rPr>
                <w:b/>
              </w:rPr>
            </w:pPr>
          </w:p>
        </w:tc>
        <w:tc>
          <w:tcPr>
            <w:tcW w:w="597" w:type="dxa"/>
            <w:tcBorders>
              <w:top w:val="single" w:sz="6" w:space="0" w:color="000080"/>
              <w:left w:val="single" w:sz="6" w:space="0" w:color="000080"/>
              <w:bottom w:val="single" w:sz="6" w:space="0" w:color="000080"/>
              <w:right w:val="single" w:sz="6" w:space="0" w:color="000080"/>
            </w:tcBorders>
          </w:tcPr>
          <w:p w14:paraId="6711A83E" w14:textId="77777777" w:rsidR="008F529D" w:rsidRPr="008F529D" w:rsidRDefault="008F529D" w:rsidP="008F529D">
            <w:pPr>
              <w:jc w:val="center"/>
              <w:rPr>
                <w:b/>
              </w:rPr>
            </w:pPr>
          </w:p>
        </w:tc>
        <w:tc>
          <w:tcPr>
            <w:tcW w:w="2020" w:type="dxa"/>
            <w:tcBorders>
              <w:top w:val="single" w:sz="6" w:space="0" w:color="000080"/>
              <w:left w:val="single" w:sz="6" w:space="0" w:color="000080"/>
              <w:bottom w:val="single" w:sz="6" w:space="0" w:color="000080"/>
              <w:right w:val="single" w:sz="6" w:space="0" w:color="000080"/>
            </w:tcBorders>
          </w:tcPr>
          <w:p w14:paraId="2B70320F" w14:textId="77777777" w:rsidR="008F529D" w:rsidRPr="008F529D" w:rsidRDefault="008F529D" w:rsidP="008F529D">
            <w:pPr>
              <w:jc w:val="center"/>
            </w:pPr>
          </w:p>
        </w:tc>
        <w:tc>
          <w:tcPr>
            <w:tcW w:w="720" w:type="dxa"/>
            <w:tcBorders>
              <w:top w:val="single" w:sz="6" w:space="0" w:color="000080"/>
              <w:left w:val="single" w:sz="6" w:space="0" w:color="000080"/>
              <w:bottom w:val="single" w:sz="6" w:space="0" w:color="000080"/>
              <w:right w:val="single" w:sz="6" w:space="0" w:color="000080"/>
            </w:tcBorders>
          </w:tcPr>
          <w:p w14:paraId="0A3D33A2" w14:textId="77777777" w:rsidR="008F529D" w:rsidRPr="008F529D" w:rsidRDefault="008F529D" w:rsidP="008F529D">
            <w:pPr>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68F27A95" w14:textId="77777777" w:rsidR="008F529D" w:rsidRPr="008F529D" w:rsidRDefault="008F529D" w:rsidP="008F529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395590D4" w14:textId="77777777" w:rsidR="008F529D" w:rsidRPr="008F529D" w:rsidRDefault="008F529D" w:rsidP="008F529D">
            <w:pPr>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2A1E1AB" w14:textId="77777777" w:rsidR="008F529D" w:rsidRPr="008F529D" w:rsidRDefault="008F529D" w:rsidP="008F529D">
            <w:pPr>
              <w:jc w:val="center"/>
              <w:rPr>
                <w:b/>
              </w:rPr>
            </w:pPr>
          </w:p>
        </w:tc>
      </w:tr>
      <w:tr w:rsidR="008F529D" w:rsidRPr="008F529D" w14:paraId="1D383073" w14:textId="77777777" w:rsidTr="00B839E6">
        <w:tc>
          <w:tcPr>
            <w:tcW w:w="2167" w:type="dxa"/>
            <w:tcBorders>
              <w:top w:val="single" w:sz="6" w:space="0" w:color="000080"/>
              <w:left w:val="single" w:sz="6" w:space="0" w:color="000080"/>
              <w:bottom w:val="single" w:sz="6" w:space="0" w:color="000080"/>
              <w:right w:val="single" w:sz="6" w:space="0" w:color="000080"/>
            </w:tcBorders>
            <w:hideMark/>
          </w:tcPr>
          <w:p w14:paraId="404CF911" w14:textId="77777777" w:rsidR="008F529D" w:rsidRPr="008F529D" w:rsidRDefault="008F529D" w:rsidP="008F529D">
            <w:pPr>
              <w:jc w:val="center"/>
            </w:pPr>
            <w:r w:rsidRPr="008F529D">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63FBDA30" w14:textId="515EECAB" w:rsidR="008F529D" w:rsidRPr="008F529D" w:rsidRDefault="008F529D" w:rsidP="008F529D">
            <w:pPr>
              <w:jc w:val="center"/>
              <w:rPr>
                <w:b/>
              </w:rPr>
            </w:pPr>
          </w:p>
        </w:tc>
        <w:tc>
          <w:tcPr>
            <w:tcW w:w="2020" w:type="dxa"/>
            <w:tcBorders>
              <w:top w:val="single" w:sz="6" w:space="0" w:color="000080"/>
              <w:left w:val="single" w:sz="6" w:space="0" w:color="000080"/>
              <w:bottom w:val="single" w:sz="6" w:space="0" w:color="000080"/>
              <w:right w:val="single" w:sz="6" w:space="0" w:color="000080"/>
            </w:tcBorders>
            <w:hideMark/>
          </w:tcPr>
          <w:p w14:paraId="4FEE5B8C" w14:textId="77777777" w:rsidR="008F529D" w:rsidRPr="008F529D" w:rsidRDefault="008F529D" w:rsidP="008F529D">
            <w:pPr>
              <w:keepNext/>
              <w:jc w:val="center"/>
              <w:outlineLvl w:val="1"/>
            </w:pPr>
            <w:r w:rsidRPr="008F529D">
              <w:t>SECOND</w:t>
            </w:r>
          </w:p>
        </w:tc>
        <w:tc>
          <w:tcPr>
            <w:tcW w:w="2700" w:type="dxa"/>
            <w:gridSpan w:val="4"/>
            <w:tcBorders>
              <w:top w:val="single" w:sz="6" w:space="0" w:color="000080"/>
              <w:left w:val="single" w:sz="6" w:space="0" w:color="000080"/>
              <w:bottom w:val="single" w:sz="6" w:space="0" w:color="000080"/>
              <w:right w:val="single" w:sz="6" w:space="0" w:color="000080"/>
            </w:tcBorders>
          </w:tcPr>
          <w:p w14:paraId="063AEA39" w14:textId="248E3537" w:rsidR="008F529D" w:rsidRPr="008F529D" w:rsidRDefault="008F529D" w:rsidP="008F529D">
            <w:pPr>
              <w:jc w:val="center"/>
              <w:rPr>
                <w:b/>
              </w:rPr>
            </w:pPr>
          </w:p>
        </w:tc>
      </w:tr>
      <w:tr w:rsidR="008F529D" w:rsidRPr="008F529D" w14:paraId="26AFC7BD" w14:textId="77777777" w:rsidTr="00B839E6">
        <w:tc>
          <w:tcPr>
            <w:tcW w:w="9360" w:type="dxa"/>
            <w:gridSpan w:val="10"/>
            <w:tcBorders>
              <w:top w:val="single" w:sz="6" w:space="0" w:color="000080"/>
              <w:left w:val="single" w:sz="6" w:space="0" w:color="000080"/>
              <w:bottom w:val="single" w:sz="6" w:space="0" w:color="000080"/>
              <w:right w:val="single" w:sz="6" w:space="0" w:color="000080"/>
            </w:tcBorders>
            <w:hideMark/>
          </w:tcPr>
          <w:p w14:paraId="0FA777E8" w14:textId="77777777" w:rsidR="008F529D" w:rsidRPr="008F529D" w:rsidRDefault="008F529D" w:rsidP="008F529D">
            <w:pPr>
              <w:jc w:val="center"/>
            </w:pPr>
            <w:r w:rsidRPr="008F529D">
              <w:t>X – INDICATES VOTE               AB- ABSENT                    NV- NOT VOTING</w:t>
            </w:r>
          </w:p>
        </w:tc>
      </w:tr>
    </w:tbl>
    <w:p w14:paraId="408E69F0" w14:textId="77777777" w:rsidR="008F529D" w:rsidRPr="008F529D" w:rsidRDefault="008F529D" w:rsidP="008F529D">
      <w:pPr>
        <w:rPr>
          <w:sz w:val="22"/>
          <w:szCs w:val="22"/>
        </w:rPr>
      </w:pPr>
    </w:p>
    <w:p w14:paraId="3282F295" w14:textId="5EDC1DD2" w:rsidR="008F529D" w:rsidRDefault="008F529D" w:rsidP="008F529D">
      <w:pPr>
        <w:rPr>
          <w:sz w:val="22"/>
          <w:szCs w:val="22"/>
        </w:rPr>
      </w:pPr>
      <w:r w:rsidRPr="008F529D">
        <w:rPr>
          <w:sz w:val="22"/>
          <w:szCs w:val="22"/>
        </w:rPr>
        <w:t>I hereby certify the foregoing to be a true copy of a resolution adopted by the Township of New Hanover, Burlington County, New Jersey at a regular meeting held on</w:t>
      </w:r>
      <w:r w:rsidR="00B15EDF">
        <w:rPr>
          <w:sz w:val="22"/>
          <w:szCs w:val="22"/>
        </w:rPr>
        <w:t xml:space="preserve"> May 1</w:t>
      </w:r>
      <w:r w:rsidR="00843F87">
        <w:rPr>
          <w:sz w:val="22"/>
          <w:szCs w:val="22"/>
        </w:rPr>
        <w:t>2</w:t>
      </w:r>
      <w:r w:rsidR="00182487">
        <w:rPr>
          <w:sz w:val="22"/>
          <w:szCs w:val="22"/>
        </w:rPr>
        <w:t>, 202</w:t>
      </w:r>
      <w:r w:rsidR="00843F87">
        <w:rPr>
          <w:sz w:val="22"/>
          <w:szCs w:val="22"/>
        </w:rPr>
        <w:t>6</w:t>
      </w:r>
      <w:r w:rsidR="00B839E6">
        <w:rPr>
          <w:sz w:val="22"/>
          <w:szCs w:val="22"/>
        </w:rPr>
        <w:t>.</w:t>
      </w:r>
    </w:p>
    <w:p w14:paraId="2C76791B" w14:textId="5810BF86" w:rsidR="008F529D" w:rsidRDefault="008F529D" w:rsidP="008F529D">
      <w:pPr>
        <w:rPr>
          <w:sz w:val="22"/>
          <w:szCs w:val="22"/>
        </w:rPr>
      </w:pPr>
    </w:p>
    <w:p w14:paraId="159052CC" w14:textId="77777777" w:rsidR="008F529D" w:rsidRPr="008F529D" w:rsidRDefault="008F529D" w:rsidP="008F529D">
      <w:pPr>
        <w:rPr>
          <w:sz w:val="22"/>
          <w:szCs w:val="22"/>
        </w:rPr>
      </w:pPr>
    </w:p>
    <w:p w14:paraId="64A10229" w14:textId="77777777" w:rsidR="008F529D" w:rsidRPr="008F529D" w:rsidRDefault="008F529D" w:rsidP="008F529D">
      <w:pPr>
        <w:jc w:val="right"/>
        <w:rPr>
          <w:b/>
          <w:sz w:val="22"/>
          <w:szCs w:val="22"/>
        </w:rPr>
      </w:pPr>
      <w:r w:rsidRPr="008F529D">
        <w:rPr>
          <w:b/>
          <w:sz w:val="22"/>
          <w:szCs w:val="22"/>
          <w:u w:val="single"/>
        </w:rPr>
        <w:tab/>
      </w:r>
      <w:r w:rsidRPr="008F529D">
        <w:rPr>
          <w:b/>
          <w:sz w:val="22"/>
          <w:szCs w:val="22"/>
          <w:u w:val="single"/>
        </w:rPr>
        <w:tab/>
      </w:r>
      <w:r w:rsidRPr="008F529D">
        <w:rPr>
          <w:b/>
          <w:sz w:val="22"/>
          <w:szCs w:val="22"/>
          <w:u w:val="single"/>
        </w:rPr>
        <w:tab/>
      </w:r>
      <w:r w:rsidRPr="008F529D">
        <w:rPr>
          <w:b/>
          <w:sz w:val="22"/>
          <w:szCs w:val="22"/>
          <w:u w:val="single"/>
        </w:rPr>
        <w:tab/>
      </w:r>
      <w:r w:rsidRPr="008F529D">
        <w:rPr>
          <w:b/>
          <w:sz w:val="22"/>
          <w:szCs w:val="22"/>
          <w:u w:val="single"/>
        </w:rPr>
        <w:tab/>
      </w:r>
      <w:r w:rsidRPr="008F529D">
        <w:rPr>
          <w:b/>
          <w:sz w:val="22"/>
          <w:szCs w:val="22"/>
        </w:rPr>
        <w:t xml:space="preserve">                                                       </w:t>
      </w:r>
    </w:p>
    <w:p w14:paraId="0FDCDC67" w14:textId="0E3BC772" w:rsidR="008F529D" w:rsidRPr="008F529D" w:rsidRDefault="008F529D" w:rsidP="008F529D">
      <w:pPr>
        <w:jc w:val="center"/>
        <w:rPr>
          <w:sz w:val="22"/>
          <w:szCs w:val="22"/>
        </w:rPr>
      </w:pPr>
      <w:r w:rsidRPr="008F529D">
        <w:rPr>
          <w:sz w:val="22"/>
          <w:szCs w:val="22"/>
        </w:rPr>
        <w:t xml:space="preserve">                                                                                   </w:t>
      </w:r>
      <w:r w:rsidRPr="008F529D">
        <w:rPr>
          <w:sz w:val="22"/>
          <w:szCs w:val="22"/>
        </w:rPr>
        <w:tab/>
      </w:r>
      <w:r w:rsidRPr="008F529D">
        <w:rPr>
          <w:sz w:val="22"/>
          <w:szCs w:val="22"/>
        </w:rPr>
        <w:tab/>
        <w:t>Susan D. Jackson, RMC</w:t>
      </w:r>
    </w:p>
    <w:p w14:paraId="27001869" w14:textId="265F0EA6" w:rsidR="008F529D" w:rsidRPr="008F529D" w:rsidRDefault="008F529D" w:rsidP="008F529D">
      <w:pPr>
        <w:jc w:val="center"/>
        <w:rPr>
          <w:caps/>
          <w:sz w:val="22"/>
          <w:szCs w:val="22"/>
        </w:rPr>
      </w:pPr>
      <w:r w:rsidRPr="008F529D">
        <w:rPr>
          <w:sz w:val="22"/>
          <w:szCs w:val="22"/>
        </w:rPr>
        <w:t xml:space="preserve">                                                                                  </w:t>
      </w:r>
      <w:r w:rsidRPr="008F529D">
        <w:rPr>
          <w:sz w:val="22"/>
          <w:szCs w:val="22"/>
        </w:rPr>
        <w:tab/>
      </w:r>
      <w:r w:rsidRPr="008F529D">
        <w:rPr>
          <w:sz w:val="22"/>
          <w:szCs w:val="22"/>
        </w:rPr>
        <w:tab/>
        <w:t xml:space="preserve"> Township Clerk</w:t>
      </w:r>
    </w:p>
    <w:p w14:paraId="748B82D6" w14:textId="49B54870" w:rsidR="008F529D" w:rsidRDefault="008F529D" w:rsidP="00EB2DDD">
      <w:pPr>
        <w:jc w:val="both"/>
      </w:pPr>
    </w:p>
    <w:p w14:paraId="4AA8D7CA" w14:textId="4A6B37D3" w:rsidR="008F529D" w:rsidRDefault="008F529D" w:rsidP="00EB2DDD">
      <w:pPr>
        <w:jc w:val="both"/>
      </w:pPr>
    </w:p>
    <w:p w14:paraId="0E497285" w14:textId="32BB1C21" w:rsidR="008F529D" w:rsidRDefault="008F529D" w:rsidP="00EB2DDD">
      <w:pPr>
        <w:jc w:val="both"/>
      </w:pPr>
    </w:p>
    <w:p w14:paraId="4F32E039" w14:textId="6DD0DA6C" w:rsidR="008F529D" w:rsidRDefault="008F529D" w:rsidP="00EB2DDD">
      <w:pPr>
        <w:jc w:val="both"/>
      </w:pPr>
    </w:p>
    <w:p w14:paraId="00585AC6" w14:textId="589F0305" w:rsidR="008F529D" w:rsidRDefault="008F529D" w:rsidP="00EB2DDD">
      <w:pPr>
        <w:jc w:val="both"/>
      </w:pPr>
    </w:p>
    <w:p w14:paraId="6743AD48" w14:textId="2A5BA2E9" w:rsidR="008F529D" w:rsidRDefault="008F529D" w:rsidP="00EB2DDD">
      <w:pPr>
        <w:jc w:val="both"/>
      </w:pPr>
    </w:p>
    <w:p w14:paraId="188592DF" w14:textId="576040C3" w:rsidR="008F529D" w:rsidRDefault="008F529D" w:rsidP="00EB2DDD">
      <w:pPr>
        <w:jc w:val="both"/>
      </w:pPr>
    </w:p>
    <w:p w14:paraId="22A16B2F" w14:textId="2599A498" w:rsidR="008F529D" w:rsidRDefault="008F529D" w:rsidP="00EB2DDD">
      <w:pPr>
        <w:jc w:val="both"/>
      </w:pPr>
    </w:p>
    <w:p w14:paraId="124C2FBE" w14:textId="0FD03B4E" w:rsidR="008F529D" w:rsidRDefault="008F529D" w:rsidP="00EB2DDD">
      <w:pPr>
        <w:jc w:val="both"/>
      </w:pPr>
    </w:p>
    <w:tbl>
      <w:tblPr>
        <w:tblW w:w="10709" w:type="dxa"/>
        <w:tblInd w:w="-640" w:type="dxa"/>
        <w:tblLook w:val="04A0" w:firstRow="1" w:lastRow="0" w:firstColumn="1" w:lastColumn="0" w:noHBand="0" w:noVBand="1"/>
      </w:tblPr>
      <w:tblGrid>
        <w:gridCol w:w="1719"/>
        <w:gridCol w:w="1038"/>
        <w:gridCol w:w="937"/>
        <w:gridCol w:w="937"/>
        <w:gridCol w:w="1687"/>
        <w:gridCol w:w="353"/>
        <w:gridCol w:w="850"/>
        <w:gridCol w:w="320"/>
        <w:gridCol w:w="1534"/>
        <w:gridCol w:w="1334"/>
      </w:tblGrid>
      <w:tr w:rsidR="00D8796F" w:rsidRPr="00D8796F" w14:paraId="409762CB" w14:textId="77777777" w:rsidTr="003F04F2">
        <w:trPr>
          <w:trHeight w:val="310"/>
        </w:trPr>
        <w:tc>
          <w:tcPr>
            <w:tcW w:w="1719" w:type="dxa"/>
            <w:tcBorders>
              <w:top w:val="single" w:sz="8" w:space="0" w:color="auto"/>
              <w:left w:val="single" w:sz="8" w:space="0" w:color="auto"/>
              <w:bottom w:val="nil"/>
              <w:right w:val="nil"/>
            </w:tcBorders>
            <w:shd w:val="clear" w:color="auto" w:fill="auto"/>
            <w:noWrap/>
            <w:vAlign w:val="center"/>
            <w:hideMark/>
          </w:tcPr>
          <w:p w14:paraId="441CEAFC" w14:textId="77777777" w:rsidR="00D8796F" w:rsidRPr="00D8796F" w:rsidRDefault="00D8796F" w:rsidP="00D8796F">
            <w:pPr>
              <w:jc w:val="center"/>
              <w:rPr>
                <w:rFonts w:ascii="Calibri" w:hAnsi="Calibri" w:cs="Calibri"/>
                <w:b/>
                <w:bCs/>
                <w:color w:val="000000"/>
                <w:sz w:val="24"/>
                <w:szCs w:val="24"/>
              </w:rPr>
            </w:pPr>
            <w:r w:rsidRPr="00D8796F">
              <w:rPr>
                <w:rFonts w:ascii="Calibri" w:hAnsi="Calibri" w:cs="Calibri"/>
                <w:b/>
                <w:bCs/>
                <w:color w:val="000000"/>
                <w:sz w:val="24"/>
                <w:szCs w:val="24"/>
              </w:rPr>
              <w:lastRenderedPageBreak/>
              <w:t> </w:t>
            </w:r>
          </w:p>
        </w:tc>
        <w:tc>
          <w:tcPr>
            <w:tcW w:w="1038" w:type="dxa"/>
            <w:tcBorders>
              <w:top w:val="single" w:sz="8" w:space="0" w:color="auto"/>
              <w:left w:val="nil"/>
              <w:bottom w:val="nil"/>
              <w:right w:val="nil"/>
            </w:tcBorders>
            <w:shd w:val="clear" w:color="auto" w:fill="auto"/>
            <w:noWrap/>
            <w:vAlign w:val="bottom"/>
            <w:hideMark/>
          </w:tcPr>
          <w:p w14:paraId="246F8DE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single" w:sz="8" w:space="0" w:color="auto"/>
              <w:left w:val="nil"/>
              <w:bottom w:val="nil"/>
              <w:right w:val="nil"/>
            </w:tcBorders>
            <w:shd w:val="clear" w:color="auto" w:fill="auto"/>
            <w:noWrap/>
            <w:vAlign w:val="bottom"/>
            <w:hideMark/>
          </w:tcPr>
          <w:p w14:paraId="66A4A8C4"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w:t>
            </w:r>
          </w:p>
        </w:tc>
        <w:tc>
          <w:tcPr>
            <w:tcW w:w="937" w:type="dxa"/>
            <w:tcBorders>
              <w:top w:val="single" w:sz="8" w:space="0" w:color="auto"/>
              <w:left w:val="nil"/>
              <w:bottom w:val="nil"/>
              <w:right w:val="nil"/>
            </w:tcBorders>
            <w:shd w:val="clear" w:color="auto" w:fill="auto"/>
            <w:noWrap/>
            <w:vAlign w:val="bottom"/>
            <w:hideMark/>
          </w:tcPr>
          <w:p w14:paraId="55EB681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8" w:space="0" w:color="auto"/>
              <w:left w:val="nil"/>
              <w:bottom w:val="nil"/>
              <w:right w:val="nil"/>
            </w:tcBorders>
            <w:shd w:val="clear" w:color="auto" w:fill="auto"/>
            <w:noWrap/>
            <w:vAlign w:val="bottom"/>
            <w:hideMark/>
          </w:tcPr>
          <w:p w14:paraId="4304B14A" w14:textId="77777777" w:rsidR="00D8796F" w:rsidRPr="00D8796F" w:rsidRDefault="00D8796F" w:rsidP="00D8796F">
            <w:pPr>
              <w:rPr>
                <w:rFonts w:ascii="Calibri" w:hAnsi="Calibri" w:cs="Calibri"/>
                <w:b/>
                <w:bCs/>
                <w:color w:val="000000"/>
                <w:sz w:val="24"/>
                <w:szCs w:val="24"/>
              </w:rPr>
            </w:pPr>
            <w:r w:rsidRPr="00D8796F">
              <w:rPr>
                <w:rFonts w:ascii="Calibri" w:hAnsi="Calibri" w:cs="Calibri"/>
                <w:b/>
                <w:bCs/>
                <w:color w:val="000000"/>
                <w:sz w:val="24"/>
                <w:szCs w:val="24"/>
              </w:rPr>
              <w:t>Schedule "A"</w:t>
            </w:r>
          </w:p>
        </w:tc>
        <w:tc>
          <w:tcPr>
            <w:tcW w:w="850" w:type="dxa"/>
            <w:tcBorders>
              <w:top w:val="single" w:sz="8" w:space="0" w:color="auto"/>
              <w:left w:val="nil"/>
              <w:bottom w:val="nil"/>
              <w:right w:val="nil"/>
            </w:tcBorders>
            <w:shd w:val="clear" w:color="auto" w:fill="auto"/>
            <w:noWrap/>
            <w:vAlign w:val="bottom"/>
            <w:hideMark/>
          </w:tcPr>
          <w:p w14:paraId="26123E8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single" w:sz="8" w:space="0" w:color="auto"/>
              <w:left w:val="nil"/>
              <w:bottom w:val="nil"/>
              <w:right w:val="nil"/>
            </w:tcBorders>
            <w:shd w:val="clear" w:color="auto" w:fill="auto"/>
            <w:noWrap/>
            <w:vAlign w:val="bottom"/>
            <w:hideMark/>
          </w:tcPr>
          <w:p w14:paraId="24F65275" w14:textId="77777777" w:rsidR="00D8796F" w:rsidRPr="00D8796F" w:rsidRDefault="00D8796F" w:rsidP="00D8796F">
            <w:pPr>
              <w:rPr>
                <w:rFonts w:ascii="Calibri" w:hAnsi="Calibri" w:cs="Calibri"/>
                <w:b/>
                <w:bCs/>
                <w:color w:val="000000"/>
                <w:sz w:val="24"/>
                <w:szCs w:val="24"/>
              </w:rPr>
            </w:pPr>
            <w:r w:rsidRPr="00D8796F">
              <w:rPr>
                <w:rFonts w:ascii="Calibri" w:hAnsi="Calibri" w:cs="Calibri"/>
                <w:b/>
                <w:bCs/>
                <w:color w:val="000000"/>
                <w:sz w:val="24"/>
                <w:szCs w:val="24"/>
              </w:rPr>
              <w:t> </w:t>
            </w:r>
          </w:p>
        </w:tc>
        <w:tc>
          <w:tcPr>
            <w:tcW w:w="1534" w:type="dxa"/>
            <w:tcBorders>
              <w:top w:val="single" w:sz="8" w:space="0" w:color="auto"/>
              <w:left w:val="nil"/>
              <w:bottom w:val="nil"/>
              <w:right w:val="nil"/>
            </w:tcBorders>
            <w:shd w:val="clear" w:color="auto" w:fill="auto"/>
            <w:noWrap/>
            <w:vAlign w:val="bottom"/>
            <w:hideMark/>
          </w:tcPr>
          <w:p w14:paraId="18C624EE"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w:t>
            </w:r>
          </w:p>
        </w:tc>
        <w:tc>
          <w:tcPr>
            <w:tcW w:w="1334" w:type="dxa"/>
            <w:tcBorders>
              <w:top w:val="single" w:sz="8" w:space="0" w:color="auto"/>
              <w:left w:val="nil"/>
              <w:bottom w:val="nil"/>
              <w:right w:val="single" w:sz="8" w:space="0" w:color="auto"/>
            </w:tcBorders>
            <w:shd w:val="clear" w:color="auto" w:fill="auto"/>
            <w:noWrap/>
            <w:vAlign w:val="bottom"/>
            <w:hideMark/>
          </w:tcPr>
          <w:p w14:paraId="04836A7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D8796F" w:rsidRPr="00D8796F" w14:paraId="4D0873AC"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center"/>
            <w:hideMark/>
          </w:tcPr>
          <w:p w14:paraId="0AB5D540" w14:textId="77777777" w:rsidR="00D8796F" w:rsidRPr="00D8796F" w:rsidRDefault="00D8796F" w:rsidP="00D8796F">
            <w:pPr>
              <w:jc w:val="center"/>
              <w:rPr>
                <w:rFonts w:ascii="Calibri" w:hAnsi="Calibri" w:cs="Calibri"/>
                <w:b/>
                <w:bCs/>
                <w:color w:val="000000"/>
                <w:sz w:val="24"/>
                <w:szCs w:val="24"/>
              </w:rPr>
            </w:pPr>
            <w:r w:rsidRPr="00D8796F">
              <w:rPr>
                <w:rFonts w:ascii="Calibri" w:hAnsi="Calibri" w:cs="Calibri"/>
                <w:b/>
                <w:bCs/>
                <w:color w:val="000000"/>
                <w:sz w:val="24"/>
                <w:szCs w:val="24"/>
              </w:rPr>
              <w:t> </w:t>
            </w:r>
          </w:p>
        </w:tc>
        <w:tc>
          <w:tcPr>
            <w:tcW w:w="1038" w:type="dxa"/>
            <w:tcBorders>
              <w:top w:val="nil"/>
              <w:left w:val="nil"/>
              <w:bottom w:val="single" w:sz="4" w:space="0" w:color="auto"/>
              <w:right w:val="nil"/>
            </w:tcBorders>
            <w:shd w:val="clear" w:color="auto" w:fill="auto"/>
            <w:noWrap/>
            <w:vAlign w:val="bottom"/>
            <w:hideMark/>
          </w:tcPr>
          <w:p w14:paraId="7CC2A10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5084" w:type="dxa"/>
            <w:gridSpan w:val="6"/>
            <w:tcBorders>
              <w:top w:val="nil"/>
              <w:left w:val="nil"/>
              <w:bottom w:val="single" w:sz="4" w:space="0" w:color="auto"/>
              <w:right w:val="nil"/>
            </w:tcBorders>
            <w:shd w:val="clear" w:color="auto" w:fill="auto"/>
            <w:noWrap/>
            <w:vAlign w:val="bottom"/>
            <w:hideMark/>
          </w:tcPr>
          <w:p w14:paraId="51A7C2BC" w14:textId="77777777" w:rsidR="00D8796F" w:rsidRPr="00D8796F" w:rsidRDefault="00D8796F" w:rsidP="00D8796F">
            <w:pPr>
              <w:rPr>
                <w:rFonts w:ascii="Calibri" w:hAnsi="Calibri" w:cs="Calibri"/>
                <w:b/>
                <w:bCs/>
                <w:color w:val="000000"/>
                <w:sz w:val="24"/>
                <w:szCs w:val="24"/>
              </w:rPr>
            </w:pPr>
            <w:r w:rsidRPr="00D8796F">
              <w:rPr>
                <w:rFonts w:ascii="Calibri" w:hAnsi="Calibri" w:cs="Calibri"/>
                <w:b/>
                <w:bCs/>
                <w:color w:val="000000"/>
                <w:sz w:val="24"/>
                <w:szCs w:val="24"/>
              </w:rPr>
              <w:t>Positions, Appointees and Compensation for 2021</w:t>
            </w:r>
          </w:p>
        </w:tc>
        <w:tc>
          <w:tcPr>
            <w:tcW w:w="1534" w:type="dxa"/>
            <w:tcBorders>
              <w:top w:val="nil"/>
              <w:left w:val="nil"/>
              <w:bottom w:val="single" w:sz="4" w:space="0" w:color="auto"/>
              <w:right w:val="nil"/>
            </w:tcBorders>
            <w:shd w:val="clear" w:color="auto" w:fill="auto"/>
            <w:noWrap/>
            <w:vAlign w:val="bottom"/>
            <w:hideMark/>
          </w:tcPr>
          <w:p w14:paraId="2BE68DA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46D3F91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D8796F" w:rsidRPr="00D8796F" w14:paraId="15D817B8" w14:textId="77777777" w:rsidTr="003F04F2">
        <w:trPr>
          <w:trHeight w:val="310"/>
        </w:trPr>
        <w:tc>
          <w:tcPr>
            <w:tcW w:w="1719" w:type="dxa"/>
            <w:tcBorders>
              <w:top w:val="nil"/>
              <w:left w:val="single" w:sz="8" w:space="0" w:color="auto"/>
              <w:bottom w:val="nil"/>
              <w:right w:val="nil"/>
            </w:tcBorders>
            <w:shd w:val="clear" w:color="auto" w:fill="auto"/>
            <w:noWrap/>
            <w:vAlign w:val="center"/>
            <w:hideMark/>
          </w:tcPr>
          <w:p w14:paraId="584A78C8" w14:textId="77777777" w:rsidR="00D8796F" w:rsidRPr="00D8796F" w:rsidRDefault="00D8796F" w:rsidP="00D8796F">
            <w:pPr>
              <w:jc w:val="center"/>
              <w:rPr>
                <w:rFonts w:ascii="Calibri" w:hAnsi="Calibri" w:cs="Calibri"/>
                <w:b/>
                <w:bCs/>
                <w:color w:val="000000"/>
                <w:sz w:val="24"/>
                <w:szCs w:val="24"/>
              </w:rPr>
            </w:pPr>
            <w:r w:rsidRPr="00D8796F">
              <w:rPr>
                <w:rFonts w:ascii="Calibri" w:hAnsi="Calibri" w:cs="Calibri"/>
                <w:b/>
                <w:bCs/>
                <w:color w:val="000000"/>
                <w:sz w:val="24"/>
                <w:szCs w:val="24"/>
              </w:rPr>
              <w:t> </w:t>
            </w:r>
          </w:p>
        </w:tc>
        <w:tc>
          <w:tcPr>
            <w:tcW w:w="1038" w:type="dxa"/>
            <w:tcBorders>
              <w:top w:val="nil"/>
              <w:left w:val="nil"/>
              <w:bottom w:val="nil"/>
              <w:right w:val="nil"/>
            </w:tcBorders>
            <w:shd w:val="clear" w:color="auto" w:fill="auto"/>
            <w:noWrap/>
            <w:vAlign w:val="bottom"/>
            <w:hideMark/>
          </w:tcPr>
          <w:p w14:paraId="3C086EB1" w14:textId="77777777" w:rsidR="00D8796F" w:rsidRPr="00D8796F" w:rsidRDefault="00D8796F" w:rsidP="00D8796F">
            <w:pPr>
              <w:jc w:val="center"/>
              <w:rPr>
                <w:rFonts w:ascii="Calibri" w:hAnsi="Calibri" w:cs="Calibri"/>
                <w:b/>
                <w:bCs/>
                <w:color w:val="000000"/>
                <w:sz w:val="24"/>
                <w:szCs w:val="24"/>
              </w:rPr>
            </w:pPr>
          </w:p>
        </w:tc>
        <w:tc>
          <w:tcPr>
            <w:tcW w:w="937" w:type="dxa"/>
            <w:tcBorders>
              <w:top w:val="nil"/>
              <w:left w:val="nil"/>
              <w:bottom w:val="nil"/>
              <w:right w:val="nil"/>
            </w:tcBorders>
            <w:shd w:val="clear" w:color="auto" w:fill="auto"/>
            <w:noWrap/>
            <w:vAlign w:val="bottom"/>
            <w:hideMark/>
          </w:tcPr>
          <w:p w14:paraId="2A8B5491" w14:textId="77777777" w:rsidR="00D8796F" w:rsidRPr="00D8796F" w:rsidRDefault="00D8796F" w:rsidP="00D8796F"/>
        </w:tc>
        <w:tc>
          <w:tcPr>
            <w:tcW w:w="937" w:type="dxa"/>
            <w:tcBorders>
              <w:top w:val="nil"/>
              <w:left w:val="nil"/>
              <w:bottom w:val="nil"/>
              <w:right w:val="nil"/>
            </w:tcBorders>
            <w:shd w:val="clear" w:color="auto" w:fill="auto"/>
            <w:noWrap/>
            <w:vAlign w:val="bottom"/>
            <w:hideMark/>
          </w:tcPr>
          <w:p w14:paraId="3E381777" w14:textId="77777777" w:rsidR="00D8796F" w:rsidRPr="00D8796F" w:rsidRDefault="00D8796F" w:rsidP="00D8796F"/>
        </w:tc>
        <w:tc>
          <w:tcPr>
            <w:tcW w:w="1687" w:type="dxa"/>
            <w:tcBorders>
              <w:top w:val="nil"/>
              <w:left w:val="nil"/>
              <w:bottom w:val="nil"/>
              <w:right w:val="nil"/>
            </w:tcBorders>
            <w:shd w:val="clear" w:color="auto" w:fill="auto"/>
            <w:noWrap/>
            <w:vAlign w:val="bottom"/>
            <w:hideMark/>
          </w:tcPr>
          <w:p w14:paraId="08E91370" w14:textId="77777777" w:rsidR="00D8796F" w:rsidRPr="00D8796F" w:rsidRDefault="00D8796F" w:rsidP="00D8796F"/>
        </w:tc>
        <w:tc>
          <w:tcPr>
            <w:tcW w:w="353" w:type="dxa"/>
            <w:tcBorders>
              <w:top w:val="nil"/>
              <w:left w:val="nil"/>
              <w:bottom w:val="nil"/>
              <w:right w:val="nil"/>
            </w:tcBorders>
            <w:shd w:val="clear" w:color="auto" w:fill="auto"/>
            <w:noWrap/>
            <w:vAlign w:val="bottom"/>
            <w:hideMark/>
          </w:tcPr>
          <w:p w14:paraId="709B760B" w14:textId="77777777" w:rsidR="00D8796F" w:rsidRPr="00D8796F" w:rsidRDefault="00D8796F" w:rsidP="00D8796F"/>
        </w:tc>
        <w:tc>
          <w:tcPr>
            <w:tcW w:w="850" w:type="dxa"/>
            <w:tcBorders>
              <w:top w:val="nil"/>
              <w:left w:val="nil"/>
              <w:bottom w:val="nil"/>
              <w:right w:val="nil"/>
            </w:tcBorders>
            <w:shd w:val="clear" w:color="auto" w:fill="auto"/>
            <w:noWrap/>
            <w:vAlign w:val="bottom"/>
            <w:hideMark/>
          </w:tcPr>
          <w:p w14:paraId="170C7358" w14:textId="77777777" w:rsidR="00D8796F" w:rsidRPr="00D8796F" w:rsidRDefault="00D8796F" w:rsidP="00D8796F"/>
        </w:tc>
        <w:tc>
          <w:tcPr>
            <w:tcW w:w="320" w:type="dxa"/>
            <w:tcBorders>
              <w:top w:val="nil"/>
              <w:left w:val="nil"/>
              <w:bottom w:val="nil"/>
              <w:right w:val="nil"/>
            </w:tcBorders>
            <w:shd w:val="clear" w:color="auto" w:fill="auto"/>
            <w:noWrap/>
            <w:vAlign w:val="bottom"/>
            <w:hideMark/>
          </w:tcPr>
          <w:p w14:paraId="53B1A772" w14:textId="77777777" w:rsidR="00D8796F" w:rsidRPr="00D8796F" w:rsidRDefault="00D8796F" w:rsidP="00D8796F"/>
        </w:tc>
        <w:tc>
          <w:tcPr>
            <w:tcW w:w="1534" w:type="dxa"/>
            <w:tcBorders>
              <w:top w:val="nil"/>
              <w:left w:val="nil"/>
              <w:bottom w:val="nil"/>
              <w:right w:val="nil"/>
            </w:tcBorders>
            <w:shd w:val="clear" w:color="auto" w:fill="auto"/>
            <w:noWrap/>
            <w:vAlign w:val="bottom"/>
            <w:hideMark/>
          </w:tcPr>
          <w:p w14:paraId="6171AE42" w14:textId="77777777" w:rsidR="00D8796F" w:rsidRPr="00D8796F" w:rsidRDefault="00D8796F" w:rsidP="00D8796F"/>
        </w:tc>
        <w:tc>
          <w:tcPr>
            <w:tcW w:w="1334" w:type="dxa"/>
            <w:tcBorders>
              <w:top w:val="nil"/>
              <w:left w:val="nil"/>
              <w:bottom w:val="nil"/>
              <w:right w:val="single" w:sz="8" w:space="0" w:color="auto"/>
            </w:tcBorders>
            <w:shd w:val="clear" w:color="auto" w:fill="auto"/>
            <w:noWrap/>
            <w:vAlign w:val="bottom"/>
            <w:hideMark/>
          </w:tcPr>
          <w:p w14:paraId="6136FEC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6C005153" w14:textId="77777777" w:rsidTr="003F04F2">
        <w:trPr>
          <w:trHeight w:val="310"/>
        </w:trPr>
        <w:tc>
          <w:tcPr>
            <w:tcW w:w="1719" w:type="dxa"/>
            <w:tcBorders>
              <w:top w:val="single" w:sz="4" w:space="0" w:color="auto"/>
              <w:left w:val="single" w:sz="8" w:space="0" w:color="auto"/>
              <w:bottom w:val="single" w:sz="4" w:space="0" w:color="auto"/>
              <w:right w:val="nil"/>
            </w:tcBorders>
            <w:shd w:val="clear" w:color="auto" w:fill="auto"/>
            <w:noWrap/>
            <w:vAlign w:val="bottom"/>
            <w:hideMark/>
          </w:tcPr>
          <w:p w14:paraId="1E12AD03"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POSITION</w:t>
            </w:r>
          </w:p>
        </w:tc>
        <w:tc>
          <w:tcPr>
            <w:tcW w:w="1038" w:type="dxa"/>
            <w:tcBorders>
              <w:top w:val="single" w:sz="4" w:space="0" w:color="auto"/>
              <w:left w:val="nil"/>
              <w:bottom w:val="single" w:sz="4" w:space="0" w:color="auto"/>
              <w:right w:val="nil"/>
            </w:tcBorders>
            <w:shd w:val="clear" w:color="auto" w:fill="auto"/>
            <w:noWrap/>
            <w:vAlign w:val="bottom"/>
            <w:hideMark/>
          </w:tcPr>
          <w:p w14:paraId="4D84044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single" w:sz="4" w:space="0" w:color="auto"/>
              <w:left w:val="nil"/>
              <w:bottom w:val="single" w:sz="4" w:space="0" w:color="auto"/>
              <w:right w:val="nil"/>
            </w:tcBorders>
            <w:shd w:val="clear" w:color="auto" w:fill="auto"/>
            <w:noWrap/>
            <w:vAlign w:val="bottom"/>
            <w:hideMark/>
          </w:tcPr>
          <w:p w14:paraId="5CA5473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4BA951D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center"/>
            <w:hideMark/>
          </w:tcPr>
          <w:p w14:paraId="39B53E35"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APOINTEE</w:t>
            </w:r>
          </w:p>
        </w:tc>
        <w:tc>
          <w:tcPr>
            <w:tcW w:w="850" w:type="dxa"/>
            <w:tcBorders>
              <w:top w:val="single" w:sz="4" w:space="0" w:color="auto"/>
              <w:left w:val="nil"/>
              <w:bottom w:val="single" w:sz="4" w:space="0" w:color="auto"/>
              <w:right w:val="nil"/>
            </w:tcBorders>
            <w:shd w:val="clear" w:color="auto" w:fill="auto"/>
            <w:noWrap/>
            <w:vAlign w:val="bottom"/>
            <w:hideMark/>
          </w:tcPr>
          <w:p w14:paraId="79204B5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66F6815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9CD1737" w14:textId="77777777" w:rsidR="00D8796F" w:rsidRPr="00D8796F" w:rsidRDefault="00D8796F" w:rsidP="00D8796F">
            <w:pPr>
              <w:rPr>
                <w:rFonts w:ascii="Calibri" w:hAnsi="Calibri" w:cs="Calibri"/>
                <w:b/>
                <w:bCs/>
                <w:color w:val="000000"/>
                <w:sz w:val="24"/>
                <w:szCs w:val="24"/>
              </w:rPr>
            </w:pPr>
            <w:r w:rsidRPr="00D8796F">
              <w:rPr>
                <w:rFonts w:ascii="Calibri" w:hAnsi="Calibri" w:cs="Calibri"/>
                <w:b/>
                <w:bCs/>
                <w:color w:val="000000"/>
                <w:sz w:val="24"/>
                <w:szCs w:val="24"/>
              </w:rPr>
              <w:t>COMPENSATION</w:t>
            </w:r>
          </w:p>
        </w:tc>
      </w:tr>
      <w:tr w:rsidR="003F04F2" w:rsidRPr="00D8796F" w14:paraId="1BE2F15C" w14:textId="77777777" w:rsidTr="003F04F2">
        <w:trPr>
          <w:trHeight w:val="290"/>
        </w:trPr>
        <w:tc>
          <w:tcPr>
            <w:tcW w:w="1719" w:type="dxa"/>
            <w:tcBorders>
              <w:top w:val="nil"/>
              <w:left w:val="single" w:sz="8" w:space="0" w:color="auto"/>
              <w:bottom w:val="nil"/>
              <w:right w:val="nil"/>
            </w:tcBorders>
            <w:shd w:val="clear" w:color="auto" w:fill="auto"/>
            <w:noWrap/>
            <w:vAlign w:val="bottom"/>
            <w:hideMark/>
          </w:tcPr>
          <w:p w14:paraId="633CCDC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038" w:type="dxa"/>
            <w:tcBorders>
              <w:top w:val="nil"/>
              <w:left w:val="nil"/>
              <w:bottom w:val="nil"/>
              <w:right w:val="nil"/>
            </w:tcBorders>
            <w:shd w:val="clear" w:color="auto" w:fill="auto"/>
            <w:noWrap/>
            <w:vAlign w:val="bottom"/>
            <w:hideMark/>
          </w:tcPr>
          <w:p w14:paraId="2EAED8B5" w14:textId="77777777" w:rsidR="00D8796F" w:rsidRPr="00D8796F" w:rsidRDefault="00D8796F" w:rsidP="00D8796F">
            <w:pPr>
              <w:rPr>
                <w:rFonts w:ascii="Calibri" w:hAnsi="Calibri" w:cs="Calibri"/>
                <w:color w:val="000000"/>
                <w:sz w:val="22"/>
                <w:szCs w:val="22"/>
              </w:rPr>
            </w:pPr>
          </w:p>
        </w:tc>
        <w:tc>
          <w:tcPr>
            <w:tcW w:w="937" w:type="dxa"/>
            <w:tcBorders>
              <w:top w:val="nil"/>
              <w:left w:val="nil"/>
              <w:bottom w:val="nil"/>
              <w:right w:val="nil"/>
            </w:tcBorders>
            <w:shd w:val="clear" w:color="auto" w:fill="auto"/>
            <w:noWrap/>
            <w:vAlign w:val="bottom"/>
            <w:hideMark/>
          </w:tcPr>
          <w:p w14:paraId="04BC5EF1" w14:textId="77777777" w:rsidR="00D8796F" w:rsidRPr="00D8796F" w:rsidRDefault="00D8796F" w:rsidP="00D8796F"/>
        </w:tc>
        <w:tc>
          <w:tcPr>
            <w:tcW w:w="937" w:type="dxa"/>
            <w:tcBorders>
              <w:top w:val="nil"/>
              <w:left w:val="nil"/>
              <w:bottom w:val="nil"/>
              <w:right w:val="single" w:sz="4" w:space="0" w:color="auto"/>
            </w:tcBorders>
            <w:shd w:val="clear" w:color="auto" w:fill="auto"/>
            <w:noWrap/>
            <w:vAlign w:val="bottom"/>
            <w:hideMark/>
          </w:tcPr>
          <w:p w14:paraId="4992E61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nil"/>
              <w:right w:val="nil"/>
            </w:tcBorders>
            <w:shd w:val="clear" w:color="auto" w:fill="auto"/>
            <w:noWrap/>
            <w:vAlign w:val="bottom"/>
            <w:hideMark/>
          </w:tcPr>
          <w:p w14:paraId="2391F672" w14:textId="77777777" w:rsidR="00D8796F" w:rsidRPr="00D8796F" w:rsidRDefault="00D8796F" w:rsidP="00D8796F">
            <w:pPr>
              <w:rPr>
                <w:rFonts w:ascii="Calibri" w:hAnsi="Calibri" w:cs="Calibri"/>
                <w:color w:val="000000"/>
                <w:sz w:val="22"/>
                <w:szCs w:val="22"/>
              </w:rPr>
            </w:pPr>
          </w:p>
        </w:tc>
        <w:tc>
          <w:tcPr>
            <w:tcW w:w="353" w:type="dxa"/>
            <w:tcBorders>
              <w:top w:val="nil"/>
              <w:left w:val="nil"/>
              <w:bottom w:val="nil"/>
              <w:right w:val="nil"/>
            </w:tcBorders>
            <w:shd w:val="clear" w:color="auto" w:fill="auto"/>
            <w:noWrap/>
            <w:vAlign w:val="bottom"/>
            <w:hideMark/>
          </w:tcPr>
          <w:p w14:paraId="31A83115" w14:textId="77777777" w:rsidR="00D8796F" w:rsidRPr="00D8796F" w:rsidRDefault="00D8796F" w:rsidP="00D8796F"/>
        </w:tc>
        <w:tc>
          <w:tcPr>
            <w:tcW w:w="850" w:type="dxa"/>
            <w:tcBorders>
              <w:top w:val="nil"/>
              <w:left w:val="nil"/>
              <w:bottom w:val="nil"/>
              <w:right w:val="nil"/>
            </w:tcBorders>
            <w:shd w:val="clear" w:color="auto" w:fill="auto"/>
            <w:noWrap/>
            <w:vAlign w:val="bottom"/>
            <w:hideMark/>
          </w:tcPr>
          <w:p w14:paraId="1C6FB8EA" w14:textId="77777777" w:rsidR="00D8796F" w:rsidRPr="00D8796F" w:rsidRDefault="00D8796F" w:rsidP="00D8796F"/>
        </w:tc>
        <w:tc>
          <w:tcPr>
            <w:tcW w:w="320" w:type="dxa"/>
            <w:tcBorders>
              <w:top w:val="nil"/>
              <w:left w:val="nil"/>
              <w:bottom w:val="nil"/>
              <w:right w:val="single" w:sz="4" w:space="0" w:color="auto"/>
            </w:tcBorders>
            <w:shd w:val="clear" w:color="auto" w:fill="auto"/>
            <w:noWrap/>
            <w:vAlign w:val="bottom"/>
            <w:hideMark/>
          </w:tcPr>
          <w:p w14:paraId="0515AB0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nil"/>
              <w:right w:val="nil"/>
            </w:tcBorders>
            <w:shd w:val="clear" w:color="auto" w:fill="auto"/>
            <w:noWrap/>
            <w:vAlign w:val="bottom"/>
            <w:hideMark/>
          </w:tcPr>
          <w:p w14:paraId="2B4EB9A2" w14:textId="77777777" w:rsidR="00D8796F" w:rsidRPr="00D8796F" w:rsidRDefault="00D8796F" w:rsidP="00D8796F">
            <w:pPr>
              <w:rPr>
                <w:rFonts w:ascii="Calibri" w:hAnsi="Calibri" w:cs="Calibri"/>
                <w:color w:val="000000"/>
                <w:sz w:val="22"/>
                <w:szCs w:val="22"/>
              </w:rPr>
            </w:pPr>
          </w:p>
        </w:tc>
        <w:tc>
          <w:tcPr>
            <w:tcW w:w="1334" w:type="dxa"/>
            <w:tcBorders>
              <w:top w:val="nil"/>
              <w:left w:val="nil"/>
              <w:bottom w:val="nil"/>
              <w:right w:val="single" w:sz="8" w:space="0" w:color="auto"/>
            </w:tcBorders>
            <w:shd w:val="clear" w:color="auto" w:fill="auto"/>
            <w:noWrap/>
            <w:vAlign w:val="bottom"/>
            <w:hideMark/>
          </w:tcPr>
          <w:p w14:paraId="0634350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7A63A1F8"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6C522984"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Administrative</w:t>
            </w:r>
          </w:p>
        </w:tc>
        <w:tc>
          <w:tcPr>
            <w:tcW w:w="937" w:type="dxa"/>
            <w:tcBorders>
              <w:top w:val="single" w:sz="4" w:space="0" w:color="auto"/>
              <w:left w:val="nil"/>
              <w:bottom w:val="single" w:sz="4" w:space="0" w:color="auto"/>
              <w:right w:val="nil"/>
            </w:tcBorders>
            <w:shd w:val="clear" w:color="auto" w:fill="auto"/>
            <w:noWrap/>
            <w:vAlign w:val="bottom"/>
            <w:hideMark/>
          </w:tcPr>
          <w:p w14:paraId="270F97A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1C39AE5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single" w:sz="4" w:space="0" w:color="auto"/>
              <w:left w:val="nil"/>
              <w:bottom w:val="single" w:sz="4" w:space="0" w:color="auto"/>
              <w:right w:val="nil"/>
            </w:tcBorders>
            <w:shd w:val="clear" w:color="auto" w:fill="auto"/>
            <w:noWrap/>
            <w:vAlign w:val="bottom"/>
            <w:hideMark/>
          </w:tcPr>
          <w:p w14:paraId="6BE152A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single" w:sz="4" w:space="0" w:color="auto"/>
              <w:left w:val="nil"/>
              <w:bottom w:val="single" w:sz="4" w:space="0" w:color="auto"/>
              <w:right w:val="nil"/>
            </w:tcBorders>
            <w:shd w:val="clear" w:color="auto" w:fill="auto"/>
            <w:noWrap/>
            <w:vAlign w:val="bottom"/>
            <w:hideMark/>
          </w:tcPr>
          <w:p w14:paraId="3E2CF33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single" w:sz="4" w:space="0" w:color="auto"/>
              <w:left w:val="nil"/>
              <w:bottom w:val="single" w:sz="4" w:space="0" w:color="auto"/>
              <w:right w:val="nil"/>
            </w:tcBorders>
            <w:shd w:val="clear" w:color="auto" w:fill="auto"/>
            <w:noWrap/>
            <w:vAlign w:val="bottom"/>
            <w:hideMark/>
          </w:tcPr>
          <w:p w14:paraId="5D7A518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89680C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single" w:sz="4" w:space="0" w:color="auto"/>
              <w:left w:val="nil"/>
              <w:bottom w:val="single" w:sz="4" w:space="0" w:color="auto"/>
              <w:right w:val="nil"/>
            </w:tcBorders>
            <w:shd w:val="clear" w:color="auto" w:fill="auto"/>
            <w:noWrap/>
            <w:vAlign w:val="bottom"/>
            <w:hideMark/>
          </w:tcPr>
          <w:p w14:paraId="00D66EB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single" w:sz="4" w:space="0" w:color="auto"/>
              <w:left w:val="nil"/>
              <w:bottom w:val="single" w:sz="4" w:space="0" w:color="auto"/>
              <w:right w:val="single" w:sz="8" w:space="0" w:color="auto"/>
            </w:tcBorders>
            <w:shd w:val="clear" w:color="auto" w:fill="auto"/>
            <w:noWrap/>
            <w:vAlign w:val="bottom"/>
            <w:hideMark/>
          </w:tcPr>
          <w:p w14:paraId="3D622CF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4BB33DB3"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5B49B322"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Mayor</w:t>
            </w:r>
          </w:p>
        </w:tc>
        <w:tc>
          <w:tcPr>
            <w:tcW w:w="1038" w:type="dxa"/>
            <w:tcBorders>
              <w:top w:val="nil"/>
              <w:left w:val="nil"/>
              <w:bottom w:val="single" w:sz="4" w:space="0" w:color="auto"/>
              <w:right w:val="nil"/>
            </w:tcBorders>
            <w:shd w:val="clear" w:color="auto" w:fill="auto"/>
            <w:noWrap/>
            <w:vAlign w:val="bottom"/>
            <w:hideMark/>
          </w:tcPr>
          <w:p w14:paraId="356A0BE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40583E2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1454CA0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13D6B44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2ECDC8F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7A2F9F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25CD4A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E569C34" w14:textId="00AFC5A1"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xml:space="preserve">$12,000 per </w:t>
            </w:r>
            <w:r w:rsidR="001271C7">
              <w:rPr>
                <w:rFonts w:ascii="Calibri" w:hAnsi="Calibri" w:cs="Calibri"/>
                <w:color w:val="000000"/>
                <w:sz w:val="24"/>
                <w:szCs w:val="24"/>
              </w:rPr>
              <w:t>a</w:t>
            </w:r>
            <w:r w:rsidRPr="00D8796F">
              <w:rPr>
                <w:rFonts w:ascii="Calibri" w:hAnsi="Calibri" w:cs="Calibri"/>
                <w:color w:val="000000"/>
                <w:sz w:val="24"/>
                <w:szCs w:val="24"/>
              </w:rPr>
              <w:t>nnum</w:t>
            </w:r>
          </w:p>
        </w:tc>
      </w:tr>
      <w:tr w:rsidR="00D8796F" w:rsidRPr="00D8796F" w14:paraId="2ACB390A" w14:textId="77777777" w:rsidTr="003F04F2">
        <w:trPr>
          <w:trHeight w:val="310"/>
        </w:trPr>
        <w:tc>
          <w:tcPr>
            <w:tcW w:w="463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652C875"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Deputy Mayor/Twp. Committee</w:t>
            </w:r>
          </w:p>
        </w:tc>
        <w:tc>
          <w:tcPr>
            <w:tcW w:w="1687" w:type="dxa"/>
            <w:tcBorders>
              <w:top w:val="nil"/>
              <w:left w:val="nil"/>
              <w:bottom w:val="single" w:sz="4" w:space="0" w:color="auto"/>
              <w:right w:val="nil"/>
            </w:tcBorders>
            <w:shd w:val="clear" w:color="auto" w:fill="auto"/>
            <w:noWrap/>
            <w:vAlign w:val="bottom"/>
            <w:hideMark/>
          </w:tcPr>
          <w:p w14:paraId="20E0EE7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702953B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7C7EC4A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64AA3F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8811339" w14:textId="77777777"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7,176</w:t>
            </w:r>
            <w:proofErr w:type="gramEnd"/>
            <w:r w:rsidRPr="00D8796F">
              <w:rPr>
                <w:rFonts w:ascii="Calibri" w:hAnsi="Calibri" w:cs="Calibri"/>
                <w:color w:val="000000"/>
                <w:sz w:val="24"/>
                <w:szCs w:val="24"/>
              </w:rPr>
              <w:t xml:space="preserve"> per annum</w:t>
            </w:r>
          </w:p>
        </w:tc>
      </w:tr>
      <w:tr w:rsidR="003F04F2" w:rsidRPr="00D8796F" w14:paraId="15ADAF69"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center"/>
            <w:hideMark/>
          </w:tcPr>
          <w:p w14:paraId="51580B79"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Administrator</w:t>
            </w:r>
          </w:p>
        </w:tc>
        <w:tc>
          <w:tcPr>
            <w:tcW w:w="937" w:type="dxa"/>
            <w:tcBorders>
              <w:top w:val="nil"/>
              <w:left w:val="nil"/>
              <w:bottom w:val="single" w:sz="4" w:space="0" w:color="auto"/>
              <w:right w:val="nil"/>
            </w:tcBorders>
            <w:shd w:val="clear" w:color="auto" w:fill="auto"/>
            <w:noWrap/>
            <w:vAlign w:val="bottom"/>
            <w:hideMark/>
          </w:tcPr>
          <w:p w14:paraId="39BD0EC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24EDB34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center"/>
            <w:hideMark/>
          </w:tcPr>
          <w:p w14:paraId="4E0283DA" w14:textId="15D488BF" w:rsidR="00D8796F" w:rsidRPr="00D8796F" w:rsidRDefault="00306701" w:rsidP="00D8796F">
            <w:pPr>
              <w:rPr>
                <w:rFonts w:ascii="Calibri" w:hAnsi="Calibri" w:cs="Calibri"/>
                <w:color w:val="000000"/>
                <w:sz w:val="24"/>
                <w:szCs w:val="24"/>
              </w:rPr>
            </w:pPr>
            <w:r>
              <w:rPr>
                <w:rFonts w:ascii="Calibri" w:hAnsi="Calibri" w:cs="Calibri"/>
                <w:color w:val="000000"/>
                <w:sz w:val="24"/>
                <w:szCs w:val="24"/>
              </w:rPr>
              <w:t>Susan Jackson</w:t>
            </w:r>
          </w:p>
        </w:tc>
        <w:tc>
          <w:tcPr>
            <w:tcW w:w="850" w:type="dxa"/>
            <w:tcBorders>
              <w:top w:val="nil"/>
              <w:left w:val="nil"/>
              <w:bottom w:val="single" w:sz="4" w:space="0" w:color="auto"/>
              <w:right w:val="nil"/>
            </w:tcBorders>
            <w:shd w:val="clear" w:color="auto" w:fill="auto"/>
            <w:noWrap/>
            <w:vAlign w:val="bottom"/>
            <w:hideMark/>
          </w:tcPr>
          <w:p w14:paraId="518927B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5C5C2C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ECDBBE2" w14:textId="47602CF3" w:rsidR="00D8796F" w:rsidRPr="00D8796F" w:rsidRDefault="00DB1D43" w:rsidP="00D8796F">
            <w:pPr>
              <w:rPr>
                <w:rFonts w:ascii="Calibri" w:hAnsi="Calibri" w:cs="Calibri"/>
                <w:color w:val="000000"/>
                <w:sz w:val="24"/>
                <w:szCs w:val="24"/>
              </w:rPr>
            </w:pPr>
            <w:del w:id="1" w:author="Susan Jackson" w:date="2026-04-28T10:15:00Z">
              <w:r w:rsidDel="00843F87">
                <w:rPr>
                  <w:rFonts w:ascii="Calibri" w:hAnsi="Calibri" w:cs="Calibri"/>
                  <w:color w:val="000000"/>
                  <w:sz w:val="24"/>
                  <w:szCs w:val="24"/>
                </w:rPr>
                <w:delText>11,145.82</w:delText>
              </w:r>
            </w:del>
            <w:ins w:id="2" w:author="Susan Jackson" w:date="2026-04-28T10:15:00Z">
              <w:r w:rsidR="00843F87">
                <w:rPr>
                  <w:rFonts w:ascii="Calibri" w:hAnsi="Calibri" w:cs="Calibri"/>
                  <w:color w:val="000000"/>
                  <w:sz w:val="24"/>
                  <w:szCs w:val="24"/>
                </w:rPr>
                <w:t>$11,480.19</w:t>
              </w:r>
            </w:ins>
            <w:r w:rsidR="00D8796F" w:rsidRPr="00D8796F">
              <w:rPr>
                <w:rFonts w:ascii="Calibri" w:hAnsi="Calibri" w:cs="Calibri"/>
                <w:color w:val="000000"/>
                <w:sz w:val="24"/>
                <w:szCs w:val="24"/>
              </w:rPr>
              <w:t xml:space="preserve"> per annum</w:t>
            </w:r>
          </w:p>
        </w:tc>
      </w:tr>
      <w:tr w:rsidR="00D8796F" w:rsidRPr="00D8796F" w14:paraId="6E6AE2B0"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center"/>
            <w:hideMark/>
          </w:tcPr>
          <w:p w14:paraId="432F0E9C" w14:textId="496C662A" w:rsidR="00D8796F" w:rsidRPr="00D8796F" w:rsidRDefault="00D8796F" w:rsidP="00D8796F">
            <w:pPr>
              <w:rPr>
                <w:rFonts w:ascii="Calibri" w:hAnsi="Calibri" w:cs="Calibri"/>
                <w:color w:val="000000"/>
                <w:sz w:val="24"/>
                <w:szCs w:val="24"/>
              </w:rPr>
            </w:pPr>
          </w:p>
        </w:tc>
        <w:tc>
          <w:tcPr>
            <w:tcW w:w="937" w:type="dxa"/>
            <w:tcBorders>
              <w:top w:val="nil"/>
              <w:left w:val="nil"/>
              <w:bottom w:val="single" w:sz="4" w:space="0" w:color="auto"/>
              <w:right w:val="single" w:sz="4" w:space="0" w:color="auto"/>
            </w:tcBorders>
            <w:shd w:val="clear" w:color="auto" w:fill="auto"/>
            <w:noWrap/>
            <w:vAlign w:val="bottom"/>
            <w:hideMark/>
          </w:tcPr>
          <w:p w14:paraId="7F504AB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6502D38" w14:textId="482AC83A" w:rsidR="00D8796F" w:rsidRPr="00D8796F" w:rsidRDefault="00843F87" w:rsidP="00D8796F">
            <w:pPr>
              <w:rPr>
                <w:rFonts w:ascii="Calibri" w:hAnsi="Calibri" w:cs="Calibri"/>
                <w:color w:val="000000"/>
                <w:sz w:val="22"/>
                <w:szCs w:val="22"/>
              </w:rPr>
            </w:pPr>
            <w:ins w:id="3" w:author="Susan Jackson" w:date="2026-04-28T10:15:00Z">
              <w:r>
                <w:rPr>
                  <w:rFonts w:ascii="Calibri" w:hAnsi="Calibri" w:cs="Calibri"/>
                  <w:color w:val="000000"/>
                  <w:sz w:val="22"/>
                  <w:szCs w:val="22"/>
                </w:rPr>
                <w:t xml:space="preserve">Eric </w:t>
              </w:r>
              <w:proofErr w:type="spellStart"/>
              <w:r>
                <w:rPr>
                  <w:rFonts w:ascii="Calibri" w:hAnsi="Calibri" w:cs="Calibri"/>
                  <w:color w:val="000000"/>
                  <w:sz w:val="22"/>
                  <w:szCs w:val="22"/>
                </w:rPr>
                <w:t>Schubiger</w:t>
              </w:r>
              <w:proofErr w:type="spellEnd"/>
              <w:r>
                <w:rPr>
                  <w:rFonts w:ascii="Calibri" w:hAnsi="Calibri" w:cs="Calibri"/>
                  <w:color w:val="000000"/>
                  <w:sz w:val="22"/>
                  <w:szCs w:val="22"/>
                </w:rPr>
                <w:t xml:space="preserve"> (Start Date 5/1/2026</w:t>
              </w:r>
            </w:ins>
          </w:p>
        </w:tc>
        <w:tc>
          <w:tcPr>
            <w:tcW w:w="850" w:type="dxa"/>
            <w:tcBorders>
              <w:top w:val="nil"/>
              <w:left w:val="nil"/>
              <w:bottom w:val="single" w:sz="4" w:space="0" w:color="auto"/>
              <w:right w:val="nil"/>
            </w:tcBorders>
            <w:shd w:val="clear" w:color="auto" w:fill="auto"/>
            <w:noWrap/>
            <w:vAlign w:val="bottom"/>
            <w:hideMark/>
          </w:tcPr>
          <w:p w14:paraId="0CE3A13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3ACE66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tcPr>
          <w:p w14:paraId="6B10611F" w14:textId="46FB55B0" w:rsidR="00531C2B" w:rsidRPr="00D8796F" w:rsidRDefault="00843F87" w:rsidP="00D8796F">
            <w:pPr>
              <w:rPr>
                <w:rFonts w:ascii="Calibri" w:hAnsi="Calibri" w:cs="Calibri"/>
                <w:color w:val="000000"/>
                <w:sz w:val="24"/>
                <w:szCs w:val="24"/>
              </w:rPr>
            </w:pPr>
            <w:ins w:id="4" w:author="Susan Jackson" w:date="2026-04-28T10:16:00Z">
              <w:r>
                <w:rPr>
                  <w:rFonts w:ascii="Calibri" w:hAnsi="Calibri" w:cs="Calibri"/>
                  <w:color w:val="000000"/>
                  <w:sz w:val="24"/>
                  <w:szCs w:val="24"/>
                </w:rPr>
                <w:t>$1,666.67 per month</w:t>
              </w:r>
            </w:ins>
          </w:p>
        </w:tc>
      </w:tr>
      <w:tr w:rsidR="003F04F2" w:rsidRPr="00D8796F" w14:paraId="757EE4F1"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4ED65B28" w14:textId="5717AE5C"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Municipal Clerk</w:t>
            </w:r>
            <w:r w:rsidR="00B839E6">
              <w:rPr>
                <w:rFonts w:ascii="Calibri" w:hAnsi="Calibri" w:cs="Calibri"/>
                <w:color w:val="000000"/>
                <w:sz w:val="24"/>
                <w:szCs w:val="24"/>
              </w:rPr>
              <w:t xml:space="preserve"> (QPA, Registrar, Code Enforcement, PACO, Recycling Coordinator, Municipal Search Officer, Housing Liaison, Stormwater Management Coord, Clean Community Coord, LUB Secretary, Zoning Officer)</w:t>
            </w:r>
          </w:p>
        </w:tc>
        <w:tc>
          <w:tcPr>
            <w:tcW w:w="937" w:type="dxa"/>
            <w:tcBorders>
              <w:top w:val="nil"/>
              <w:left w:val="nil"/>
              <w:bottom w:val="single" w:sz="4" w:space="0" w:color="auto"/>
              <w:right w:val="nil"/>
            </w:tcBorders>
            <w:shd w:val="clear" w:color="auto" w:fill="auto"/>
            <w:noWrap/>
            <w:vAlign w:val="bottom"/>
            <w:hideMark/>
          </w:tcPr>
          <w:p w14:paraId="1073DCF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7F06B2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6D4BDAA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Susan Jackson</w:t>
            </w:r>
          </w:p>
        </w:tc>
        <w:tc>
          <w:tcPr>
            <w:tcW w:w="850" w:type="dxa"/>
            <w:tcBorders>
              <w:top w:val="nil"/>
              <w:left w:val="nil"/>
              <w:bottom w:val="single" w:sz="4" w:space="0" w:color="auto"/>
              <w:right w:val="nil"/>
            </w:tcBorders>
            <w:shd w:val="clear" w:color="auto" w:fill="auto"/>
            <w:noWrap/>
            <w:vAlign w:val="bottom"/>
            <w:hideMark/>
          </w:tcPr>
          <w:p w14:paraId="12106C4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B167C0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5BD774F" w14:textId="02357774" w:rsid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del w:id="5" w:author="Susan Jackson" w:date="2026-04-28T10:16:00Z">
              <w:r w:rsidR="00DB1D43" w:rsidDel="00843F87">
                <w:rPr>
                  <w:rFonts w:ascii="Calibri" w:hAnsi="Calibri" w:cs="Calibri"/>
                  <w:color w:val="000000"/>
                  <w:sz w:val="24"/>
                  <w:szCs w:val="24"/>
                </w:rPr>
                <w:delText>83</w:delText>
              </w:r>
              <w:r w:rsidR="00B15EDF" w:rsidDel="00843F87">
                <w:rPr>
                  <w:rFonts w:ascii="Calibri" w:hAnsi="Calibri" w:cs="Calibri"/>
                  <w:color w:val="000000"/>
                  <w:sz w:val="24"/>
                  <w:szCs w:val="24"/>
                </w:rPr>
                <w:delText>,</w:delText>
              </w:r>
              <w:r w:rsidR="00DB1D43" w:rsidDel="00843F87">
                <w:rPr>
                  <w:rFonts w:ascii="Calibri" w:hAnsi="Calibri" w:cs="Calibri"/>
                  <w:color w:val="000000"/>
                  <w:sz w:val="24"/>
                  <w:szCs w:val="24"/>
                </w:rPr>
                <w:delText>593.62</w:delText>
              </w:r>
            </w:del>
            <w:ins w:id="6" w:author="Susan Jackson" w:date="2026-04-28T10:16:00Z">
              <w:r w:rsidR="00843F87">
                <w:rPr>
                  <w:rFonts w:ascii="Calibri" w:hAnsi="Calibri" w:cs="Calibri"/>
                  <w:color w:val="000000"/>
                  <w:sz w:val="24"/>
                  <w:szCs w:val="24"/>
                </w:rPr>
                <w:t>86,101.43</w:t>
              </w:r>
            </w:ins>
            <w:r w:rsidRPr="00D8796F">
              <w:rPr>
                <w:rFonts w:ascii="Calibri" w:hAnsi="Calibri" w:cs="Calibri"/>
                <w:color w:val="000000"/>
                <w:sz w:val="24"/>
                <w:szCs w:val="24"/>
              </w:rPr>
              <w:t xml:space="preserve"> per annum</w:t>
            </w:r>
          </w:p>
          <w:p w14:paraId="774750C7" w14:textId="77777777" w:rsidR="00531C2B" w:rsidRDefault="00531C2B" w:rsidP="00D8796F">
            <w:pPr>
              <w:rPr>
                <w:rFonts w:ascii="Calibri" w:hAnsi="Calibri" w:cs="Calibri"/>
                <w:color w:val="000000"/>
                <w:sz w:val="24"/>
                <w:szCs w:val="24"/>
              </w:rPr>
            </w:pPr>
          </w:p>
          <w:p w14:paraId="033AC4D4" w14:textId="71538D76" w:rsidR="00531C2B" w:rsidRDefault="00531C2B" w:rsidP="00D8796F">
            <w:pPr>
              <w:rPr>
                <w:rFonts w:ascii="Calibri" w:hAnsi="Calibri" w:cs="Calibri"/>
                <w:color w:val="000000"/>
                <w:sz w:val="24"/>
                <w:szCs w:val="24"/>
              </w:rPr>
            </w:pPr>
          </w:p>
          <w:p w14:paraId="2CDFDB8D" w14:textId="77777777" w:rsidR="00531C2B" w:rsidRDefault="00531C2B" w:rsidP="00D8796F">
            <w:pPr>
              <w:rPr>
                <w:rFonts w:ascii="Calibri" w:hAnsi="Calibri" w:cs="Calibri"/>
                <w:color w:val="000000"/>
                <w:sz w:val="24"/>
                <w:szCs w:val="24"/>
              </w:rPr>
            </w:pPr>
          </w:p>
          <w:p w14:paraId="48A177D4" w14:textId="213FEFD1" w:rsidR="00531C2B" w:rsidRPr="00D8796F" w:rsidRDefault="00531C2B" w:rsidP="00D8796F">
            <w:pPr>
              <w:rPr>
                <w:rFonts w:ascii="Calibri" w:hAnsi="Calibri" w:cs="Calibri"/>
                <w:color w:val="000000"/>
                <w:sz w:val="24"/>
                <w:szCs w:val="24"/>
              </w:rPr>
            </w:pPr>
          </w:p>
        </w:tc>
      </w:tr>
      <w:tr w:rsidR="003F04F2" w:rsidRPr="00D8796F" w14:paraId="1A36A3A3"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2021E518" w14:textId="5ADA3D5F" w:rsidR="00D8796F" w:rsidRPr="00D8796F" w:rsidRDefault="00DB1D43" w:rsidP="00D8796F">
            <w:pPr>
              <w:rPr>
                <w:rFonts w:ascii="Calibri" w:hAnsi="Calibri" w:cs="Calibri"/>
                <w:color w:val="000000"/>
                <w:sz w:val="24"/>
                <w:szCs w:val="24"/>
              </w:rPr>
            </w:pPr>
            <w:r>
              <w:rPr>
                <w:rFonts w:ascii="Calibri" w:hAnsi="Calibri" w:cs="Calibri"/>
                <w:color w:val="000000"/>
                <w:sz w:val="24"/>
                <w:szCs w:val="24"/>
              </w:rPr>
              <w:t>Deputy Clerk</w:t>
            </w:r>
            <w:r w:rsidR="00306701">
              <w:rPr>
                <w:rFonts w:ascii="Calibri" w:hAnsi="Calibri" w:cs="Calibri"/>
                <w:color w:val="000000"/>
                <w:sz w:val="24"/>
                <w:szCs w:val="24"/>
              </w:rPr>
              <w:t>/Clerical</w:t>
            </w:r>
          </w:p>
        </w:tc>
        <w:tc>
          <w:tcPr>
            <w:tcW w:w="937" w:type="dxa"/>
            <w:tcBorders>
              <w:top w:val="nil"/>
              <w:left w:val="nil"/>
              <w:bottom w:val="single" w:sz="4" w:space="0" w:color="auto"/>
              <w:right w:val="nil"/>
            </w:tcBorders>
            <w:shd w:val="clear" w:color="auto" w:fill="auto"/>
            <w:noWrap/>
            <w:vAlign w:val="bottom"/>
            <w:hideMark/>
          </w:tcPr>
          <w:p w14:paraId="4F5E80C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777FB2A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8F49DE1" w14:textId="32BC066A" w:rsidR="00D8796F" w:rsidRPr="00D8796F" w:rsidRDefault="00306701" w:rsidP="00D8796F">
            <w:pPr>
              <w:rPr>
                <w:rFonts w:ascii="Calibri" w:hAnsi="Calibri" w:cs="Calibri"/>
                <w:color w:val="000000"/>
                <w:sz w:val="22"/>
                <w:szCs w:val="22"/>
              </w:rPr>
            </w:pPr>
            <w:r>
              <w:rPr>
                <w:rFonts w:ascii="Calibri" w:hAnsi="Calibri" w:cs="Calibri"/>
                <w:color w:val="000000"/>
                <w:sz w:val="22"/>
                <w:szCs w:val="22"/>
              </w:rPr>
              <w:t xml:space="preserve">Abigail </w:t>
            </w:r>
            <w:proofErr w:type="spellStart"/>
            <w:r w:rsidR="00496E60">
              <w:rPr>
                <w:rFonts w:ascii="Calibri" w:hAnsi="Calibri" w:cs="Calibri"/>
                <w:color w:val="000000"/>
                <w:sz w:val="22"/>
                <w:szCs w:val="22"/>
              </w:rPr>
              <w:t>Damman</w:t>
            </w:r>
            <w:proofErr w:type="spellEnd"/>
          </w:p>
        </w:tc>
        <w:tc>
          <w:tcPr>
            <w:tcW w:w="850" w:type="dxa"/>
            <w:tcBorders>
              <w:top w:val="nil"/>
              <w:left w:val="nil"/>
              <w:bottom w:val="single" w:sz="4" w:space="0" w:color="auto"/>
              <w:right w:val="nil"/>
            </w:tcBorders>
            <w:shd w:val="clear" w:color="auto" w:fill="auto"/>
            <w:noWrap/>
            <w:vAlign w:val="bottom"/>
            <w:hideMark/>
          </w:tcPr>
          <w:p w14:paraId="5B59C76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E42E42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386991" w14:textId="3A9251E5"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r w:rsidR="00182487">
              <w:rPr>
                <w:rFonts w:ascii="Calibri" w:hAnsi="Calibri" w:cs="Calibri"/>
                <w:color w:val="000000"/>
                <w:sz w:val="24"/>
                <w:szCs w:val="24"/>
              </w:rPr>
              <w:t xml:space="preserve"> </w:t>
            </w:r>
            <w:del w:id="7" w:author="Susan Jackson" w:date="2026-04-28T10:16:00Z">
              <w:r w:rsidR="00DB1D43" w:rsidDel="00843F87">
                <w:rPr>
                  <w:rFonts w:ascii="Calibri" w:hAnsi="Calibri" w:cs="Calibri"/>
                  <w:color w:val="000000"/>
                  <w:sz w:val="24"/>
                  <w:szCs w:val="24"/>
                </w:rPr>
                <w:delText>20.00</w:delText>
              </w:r>
              <w:r w:rsidR="00306701" w:rsidDel="00843F87">
                <w:rPr>
                  <w:rFonts w:ascii="Calibri" w:hAnsi="Calibri" w:cs="Calibri"/>
                  <w:color w:val="000000"/>
                  <w:sz w:val="24"/>
                  <w:szCs w:val="24"/>
                </w:rPr>
                <w:delText xml:space="preserve"> per hour</w:delText>
              </w:r>
              <w:r w:rsidR="00496E60" w:rsidDel="00843F87">
                <w:rPr>
                  <w:rFonts w:ascii="Calibri" w:hAnsi="Calibri" w:cs="Calibri"/>
                  <w:color w:val="000000"/>
                  <w:sz w:val="24"/>
                  <w:szCs w:val="24"/>
                </w:rPr>
                <w:delText xml:space="preserve"> (40 hr./pay period)</w:delText>
              </w:r>
            </w:del>
            <w:ins w:id="8" w:author="Susan Jackson" w:date="2026-04-28T10:16:00Z">
              <w:r w:rsidR="00843F87">
                <w:rPr>
                  <w:rFonts w:ascii="Calibri" w:hAnsi="Calibri" w:cs="Calibri"/>
                  <w:color w:val="000000"/>
                  <w:sz w:val="24"/>
                  <w:szCs w:val="24"/>
                </w:rPr>
                <w:t>46,144</w:t>
              </w:r>
            </w:ins>
          </w:p>
        </w:tc>
      </w:tr>
      <w:tr w:rsidR="003F04F2" w:rsidRPr="00D8796F" w14:paraId="05E8BB9F"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4B3703AD"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Deputy Registrar</w:t>
            </w:r>
          </w:p>
        </w:tc>
        <w:tc>
          <w:tcPr>
            <w:tcW w:w="937" w:type="dxa"/>
            <w:tcBorders>
              <w:top w:val="nil"/>
              <w:left w:val="nil"/>
              <w:bottom w:val="single" w:sz="4" w:space="0" w:color="auto"/>
              <w:right w:val="nil"/>
            </w:tcBorders>
            <w:shd w:val="clear" w:color="auto" w:fill="auto"/>
            <w:noWrap/>
            <w:vAlign w:val="bottom"/>
            <w:hideMark/>
          </w:tcPr>
          <w:p w14:paraId="1894E6A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23626B1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11B32EF2" w14:textId="1F3D9626" w:rsidR="00D8796F" w:rsidRPr="00D8796F" w:rsidRDefault="00306701" w:rsidP="00D8796F">
            <w:pPr>
              <w:rPr>
                <w:rFonts w:ascii="Calibri" w:hAnsi="Calibri" w:cs="Calibri"/>
                <w:color w:val="000000"/>
                <w:sz w:val="22"/>
                <w:szCs w:val="22"/>
              </w:rPr>
            </w:pPr>
            <w:r>
              <w:rPr>
                <w:rFonts w:ascii="Calibri" w:hAnsi="Calibri" w:cs="Calibri"/>
                <w:color w:val="000000"/>
                <w:sz w:val="22"/>
                <w:szCs w:val="22"/>
              </w:rPr>
              <w:t>Abigail</w:t>
            </w:r>
            <w:r w:rsidR="00496E60">
              <w:rPr>
                <w:rFonts w:ascii="Calibri" w:hAnsi="Calibri" w:cs="Calibri"/>
                <w:color w:val="000000"/>
                <w:sz w:val="22"/>
                <w:szCs w:val="22"/>
              </w:rPr>
              <w:t xml:space="preserve"> </w:t>
            </w:r>
            <w:proofErr w:type="spellStart"/>
            <w:r w:rsidR="00496E60">
              <w:rPr>
                <w:rFonts w:ascii="Calibri" w:hAnsi="Calibri" w:cs="Calibri"/>
                <w:color w:val="000000"/>
                <w:sz w:val="22"/>
                <w:szCs w:val="22"/>
              </w:rPr>
              <w:t>Damman</w:t>
            </w:r>
            <w:proofErr w:type="spellEnd"/>
          </w:p>
        </w:tc>
        <w:tc>
          <w:tcPr>
            <w:tcW w:w="850" w:type="dxa"/>
            <w:tcBorders>
              <w:top w:val="nil"/>
              <w:left w:val="nil"/>
              <w:bottom w:val="single" w:sz="4" w:space="0" w:color="auto"/>
              <w:right w:val="nil"/>
            </w:tcBorders>
            <w:shd w:val="clear" w:color="auto" w:fill="auto"/>
            <w:noWrap/>
            <w:vAlign w:val="bottom"/>
            <w:hideMark/>
          </w:tcPr>
          <w:p w14:paraId="221CA85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0740FA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center"/>
            <w:hideMark/>
          </w:tcPr>
          <w:p w14:paraId="3F89CDB7" w14:textId="36FFA6D5" w:rsidR="00D8796F" w:rsidRPr="00D8796F" w:rsidRDefault="00182487" w:rsidP="00D8796F">
            <w:pPr>
              <w:rPr>
                <w:rFonts w:ascii="Calibri" w:hAnsi="Calibri" w:cs="Calibri"/>
                <w:color w:val="000000"/>
                <w:sz w:val="24"/>
                <w:szCs w:val="24"/>
              </w:rPr>
            </w:pPr>
            <w:r>
              <w:rPr>
                <w:rFonts w:ascii="Calibri" w:hAnsi="Calibri" w:cs="Calibri"/>
                <w:color w:val="000000"/>
                <w:sz w:val="24"/>
                <w:szCs w:val="24"/>
              </w:rPr>
              <w:t>$400.00</w:t>
            </w:r>
          </w:p>
        </w:tc>
        <w:tc>
          <w:tcPr>
            <w:tcW w:w="1334" w:type="dxa"/>
            <w:tcBorders>
              <w:top w:val="nil"/>
              <w:left w:val="nil"/>
              <w:bottom w:val="single" w:sz="4" w:space="0" w:color="auto"/>
              <w:right w:val="single" w:sz="8" w:space="0" w:color="auto"/>
            </w:tcBorders>
            <w:shd w:val="clear" w:color="auto" w:fill="auto"/>
            <w:noWrap/>
            <w:vAlign w:val="bottom"/>
            <w:hideMark/>
          </w:tcPr>
          <w:p w14:paraId="24A5C0F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1E10B8" w:rsidRPr="00D8796F" w14:paraId="7B2FC301" w14:textId="77777777" w:rsidTr="003F04F2">
        <w:trPr>
          <w:trHeight w:val="310"/>
          <w:ins w:id="9" w:author="Susan Jackson" w:date="2026-04-28T10:26:00Z"/>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1F66137A" w14:textId="4B904FBC" w:rsidR="001E10B8" w:rsidRPr="00D8796F" w:rsidRDefault="001E10B8" w:rsidP="00D8796F">
            <w:pPr>
              <w:rPr>
                <w:ins w:id="10" w:author="Susan Jackson" w:date="2026-04-28T10:26:00Z"/>
                <w:rFonts w:ascii="Calibri" w:hAnsi="Calibri" w:cs="Calibri"/>
                <w:color w:val="000000"/>
                <w:sz w:val="24"/>
                <w:szCs w:val="24"/>
              </w:rPr>
            </w:pPr>
            <w:ins w:id="11" w:author="Susan Jackson" w:date="2026-04-28T10:26:00Z">
              <w:r>
                <w:rPr>
                  <w:rFonts w:ascii="Calibri" w:hAnsi="Calibri" w:cs="Calibri"/>
                  <w:color w:val="000000"/>
                  <w:sz w:val="24"/>
                  <w:szCs w:val="24"/>
                </w:rPr>
                <w:t xml:space="preserve">Deputy </w:t>
              </w:r>
            </w:ins>
            <w:ins w:id="12" w:author="Susan Jackson" w:date="2026-04-28T10:27:00Z">
              <w:r>
                <w:rPr>
                  <w:rFonts w:ascii="Calibri" w:hAnsi="Calibri" w:cs="Calibri"/>
                  <w:color w:val="000000"/>
                  <w:sz w:val="24"/>
                  <w:szCs w:val="24"/>
                </w:rPr>
                <w:t>Clerk/Clerical/Alt. Registrar</w:t>
              </w:r>
            </w:ins>
          </w:p>
        </w:tc>
        <w:tc>
          <w:tcPr>
            <w:tcW w:w="937" w:type="dxa"/>
            <w:tcBorders>
              <w:top w:val="nil"/>
              <w:left w:val="nil"/>
              <w:bottom w:val="single" w:sz="4" w:space="0" w:color="auto"/>
              <w:right w:val="nil"/>
            </w:tcBorders>
            <w:shd w:val="clear" w:color="auto" w:fill="auto"/>
            <w:noWrap/>
            <w:vAlign w:val="bottom"/>
          </w:tcPr>
          <w:p w14:paraId="2A05FDFF" w14:textId="77777777" w:rsidR="001E10B8" w:rsidRPr="00D8796F" w:rsidRDefault="001E10B8" w:rsidP="00D8796F">
            <w:pPr>
              <w:rPr>
                <w:ins w:id="13" w:author="Susan Jackson" w:date="2026-04-28T10:26:00Z"/>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42EDEED6" w14:textId="77777777" w:rsidR="001E10B8" w:rsidRPr="00D8796F" w:rsidRDefault="001E10B8" w:rsidP="00D8796F">
            <w:pPr>
              <w:rPr>
                <w:ins w:id="14" w:author="Susan Jackson" w:date="2026-04-28T10:26:00Z"/>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3CF0615B" w14:textId="3EB9DAA6" w:rsidR="001E10B8" w:rsidRDefault="001E10B8" w:rsidP="00D8796F">
            <w:pPr>
              <w:rPr>
                <w:ins w:id="15" w:author="Susan Jackson" w:date="2026-04-28T10:26:00Z"/>
                <w:rFonts w:ascii="Calibri" w:hAnsi="Calibri" w:cs="Calibri"/>
                <w:color w:val="000000"/>
                <w:sz w:val="22"/>
                <w:szCs w:val="22"/>
              </w:rPr>
            </w:pPr>
            <w:ins w:id="16" w:author="Susan Jackson" w:date="2026-04-28T10:27:00Z">
              <w:r>
                <w:rPr>
                  <w:rFonts w:ascii="Calibri" w:hAnsi="Calibri" w:cs="Calibri"/>
                  <w:color w:val="000000"/>
                  <w:sz w:val="22"/>
                  <w:szCs w:val="22"/>
                </w:rPr>
                <w:t>Aiden DeMarsey</w:t>
              </w:r>
            </w:ins>
          </w:p>
        </w:tc>
        <w:tc>
          <w:tcPr>
            <w:tcW w:w="850" w:type="dxa"/>
            <w:tcBorders>
              <w:top w:val="nil"/>
              <w:left w:val="nil"/>
              <w:bottom w:val="single" w:sz="4" w:space="0" w:color="auto"/>
              <w:right w:val="nil"/>
            </w:tcBorders>
            <w:shd w:val="clear" w:color="auto" w:fill="auto"/>
            <w:noWrap/>
            <w:vAlign w:val="bottom"/>
          </w:tcPr>
          <w:p w14:paraId="6CD3C330" w14:textId="77777777" w:rsidR="001E10B8" w:rsidRPr="00D8796F" w:rsidRDefault="001E10B8" w:rsidP="00D8796F">
            <w:pPr>
              <w:rPr>
                <w:ins w:id="17" w:author="Susan Jackson" w:date="2026-04-28T10:26:00Z"/>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12F3EE31" w14:textId="77777777" w:rsidR="001E10B8" w:rsidRPr="00D8796F" w:rsidRDefault="001E10B8" w:rsidP="00D8796F">
            <w:pPr>
              <w:rPr>
                <w:ins w:id="18" w:author="Susan Jackson" w:date="2026-04-28T10:26:00Z"/>
                <w:rFonts w:ascii="Calibri" w:hAnsi="Calibri" w:cs="Calibri"/>
                <w:color w:val="000000"/>
                <w:sz w:val="22"/>
                <w:szCs w:val="22"/>
              </w:rPr>
            </w:pPr>
          </w:p>
        </w:tc>
        <w:tc>
          <w:tcPr>
            <w:tcW w:w="1534" w:type="dxa"/>
            <w:tcBorders>
              <w:top w:val="nil"/>
              <w:left w:val="nil"/>
              <w:bottom w:val="single" w:sz="4" w:space="0" w:color="auto"/>
              <w:right w:val="nil"/>
            </w:tcBorders>
            <w:shd w:val="clear" w:color="auto" w:fill="auto"/>
            <w:noWrap/>
            <w:vAlign w:val="center"/>
          </w:tcPr>
          <w:p w14:paraId="33059B0E" w14:textId="77E49953" w:rsidR="001E10B8" w:rsidRDefault="001E10B8" w:rsidP="00D8796F">
            <w:pPr>
              <w:rPr>
                <w:ins w:id="19" w:author="Susan Jackson" w:date="2026-04-28T10:26:00Z"/>
                <w:rFonts w:ascii="Calibri" w:hAnsi="Calibri" w:cs="Calibri"/>
                <w:color w:val="000000"/>
                <w:sz w:val="24"/>
                <w:szCs w:val="24"/>
              </w:rPr>
            </w:pPr>
            <w:ins w:id="20" w:author="Susan Jackson" w:date="2026-04-28T10:27:00Z">
              <w:r>
                <w:rPr>
                  <w:rFonts w:ascii="Calibri" w:hAnsi="Calibri" w:cs="Calibri"/>
                  <w:color w:val="000000"/>
                  <w:sz w:val="24"/>
                  <w:szCs w:val="24"/>
                </w:rPr>
                <w:t>$17 per hour</w:t>
              </w:r>
            </w:ins>
          </w:p>
        </w:tc>
        <w:tc>
          <w:tcPr>
            <w:tcW w:w="1334" w:type="dxa"/>
            <w:tcBorders>
              <w:top w:val="nil"/>
              <w:left w:val="nil"/>
              <w:bottom w:val="single" w:sz="4" w:space="0" w:color="auto"/>
              <w:right w:val="single" w:sz="8" w:space="0" w:color="auto"/>
            </w:tcBorders>
            <w:shd w:val="clear" w:color="auto" w:fill="auto"/>
            <w:noWrap/>
            <w:vAlign w:val="bottom"/>
          </w:tcPr>
          <w:p w14:paraId="791A25F9" w14:textId="77777777" w:rsidR="001E10B8" w:rsidRPr="00D8796F" w:rsidRDefault="001E10B8" w:rsidP="00D8796F">
            <w:pPr>
              <w:rPr>
                <w:ins w:id="21" w:author="Susan Jackson" w:date="2026-04-28T10:26:00Z"/>
                <w:rFonts w:ascii="Calibri" w:hAnsi="Calibri" w:cs="Calibri"/>
                <w:color w:val="000000"/>
                <w:sz w:val="22"/>
                <w:szCs w:val="22"/>
              </w:rPr>
            </w:pPr>
          </w:p>
        </w:tc>
      </w:tr>
      <w:tr w:rsidR="00D8796F" w:rsidRPr="00D8796F" w14:paraId="1E2D55A4"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2E999B01" w14:textId="40532A62"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Chief Financial Officer</w:t>
            </w:r>
            <w:r w:rsidR="00B839E6">
              <w:rPr>
                <w:rFonts w:ascii="Calibri" w:hAnsi="Calibri" w:cs="Calibri"/>
                <w:color w:val="000000"/>
                <w:sz w:val="24"/>
                <w:szCs w:val="24"/>
              </w:rPr>
              <w:t>/Treasure</w:t>
            </w:r>
            <w:r w:rsidR="0008184D">
              <w:rPr>
                <w:rFonts w:ascii="Calibri" w:hAnsi="Calibri" w:cs="Calibri"/>
                <w:color w:val="000000"/>
                <w:sz w:val="24"/>
                <w:szCs w:val="24"/>
              </w:rPr>
              <w:t>r</w:t>
            </w:r>
          </w:p>
        </w:tc>
        <w:tc>
          <w:tcPr>
            <w:tcW w:w="937" w:type="dxa"/>
            <w:tcBorders>
              <w:top w:val="nil"/>
              <w:left w:val="nil"/>
              <w:bottom w:val="single" w:sz="4" w:space="0" w:color="auto"/>
              <w:right w:val="single" w:sz="4" w:space="0" w:color="auto"/>
            </w:tcBorders>
            <w:shd w:val="clear" w:color="auto" w:fill="auto"/>
            <w:noWrap/>
            <w:vAlign w:val="bottom"/>
            <w:hideMark/>
          </w:tcPr>
          <w:p w14:paraId="55DC336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BACDF8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Terry Henry</w:t>
            </w:r>
          </w:p>
        </w:tc>
        <w:tc>
          <w:tcPr>
            <w:tcW w:w="850" w:type="dxa"/>
            <w:tcBorders>
              <w:top w:val="nil"/>
              <w:left w:val="nil"/>
              <w:bottom w:val="single" w:sz="4" w:space="0" w:color="auto"/>
              <w:right w:val="nil"/>
            </w:tcBorders>
            <w:shd w:val="clear" w:color="auto" w:fill="auto"/>
            <w:noWrap/>
            <w:vAlign w:val="bottom"/>
            <w:hideMark/>
          </w:tcPr>
          <w:p w14:paraId="3208AB4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19F2C8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27C85FF" w14:textId="3684F68D"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r w:rsidR="00182487">
              <w:rPr>
                <w:rFonts w:ascii="Calibri" w:hAnsi="Calibri" w:cs="Calibri"/>
                <w:color w:val="000000"/>
                <w:sz w:val="24"/>
                <w:szCs w:val="24"/>
              </w:rPr>
              <w:t xml:space="preserve"> </w:t>
            </w:r>
            <w:del w:id="22" w:author="Susan Jackson" w:date="2026-04-28T10:17:00Z">
              <w:r w:rsidR="00DB1D43" w:rsidDel="00843F87">
                <w:rPr>
                  <w:rFonts w:ascii="Calibri" w:hAnsi="Calibri" w:cs="Calibri"/>
                  <w:color w:val="000000"/>
                  <w:sz w:val="24"/>
                  <w:szCs w:val="24"/>
                </w:rPr>
                <w:delText>18,649.18</w:delText>
              </w:r>
            </w:del>
            <w:ins w:id="23" w:author="Susan Jackson" w:date="2026-04-28T10:17:00Z">
              <w:r w:rsidR="00843F87">
                <w:rPr>
                  <w:rFonts w:ascii="Calibri" w:hAnsi="Calibri" w:cs="Calibri"/>
                  <w:color w:val="000000"/>
                  <w:sz w:val="24"/>
                  <w:szCs w:val="24"/>
                </w:rPr>
                <w:t>19,208.66</w:t>
              </w:r>
            </w:ins>
            <w:r w:rsidRPr="00D8796F">
              <w:rPr>
                <w:rFonts w:ascii="Calibri" w:hAnsi="Calibri" w:cs="Calibri"/>
                <w:color w:val="000000"/>
                <w:sz w:val="24"/>
                <w:szCs w:val="24"/>
              </w:rPr>
              <w:t xml:space="preserve"> per annum</w:t>
            </w:r>
          </w:p>
        </w:tc>
      </w:tr>
      <w:tr w:rsidR="003F04F2" w:rsidRPr="00D8796F" w14:paraId="52E82E18"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4C3B2B6D" w14:textId="55C63F4E" w:rsidR="00D8796F" w:rsidRPr="00D8796F" w:rsidRDefault="00D8796F" w:rsidP="00D8796F">
            <w:pPr>
              <w:rPr>
                <w:rFonts w:ascii="Calibri" w:hAnsi="Calibri" w:cs="Calibri"/>
                <w:color w:val="000000"/>
                <w:sz w:val="24"/>
                <w:szCs w:val="24"/>
              </w:rPr>
            </w:pPr>
          </w:p>
        </w:tc>
        <w:tc>
          <w:tcPr>
            <w:tcW w:w="937" w:type="dxa"/>
            <w:tcBorders>
              <w:top w:val="nil"/>
              <w:left w:val="nil"/>
              <w:bottom w:val="single" w:sz="4" w:space="0" w:color="auto"/>
              <w:right w:val="nil"/>
            </w:tcBorders>
            <w:shd w:val="clear" w:color="auto" w:fill="auto"/>
            <w:noWrap/>
            <w:vAlign w:val="bottom"/>
          </w:tcPr>
          <w:p w14:paraId="14FDCCF1" w14:textId="31777C76" w:rsidR="00D8796F" w:rsidRPr="00D8796F" w:rsidRDefault="00D8796F"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67ABF2F2" w14:textId="4FEE9A1A" w:rsidR="00D8796F" w:rsidRPr="00D8796F" w:rsidRDefault="00D8796F"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4A940CFF" w14:textId="0F9AAC1E" w:rsidR="00D8796F" w:rsidRPr="00D8796F" w:rsidRDefault="00D8796F" w:rsidP="00D8796F">
            <w:pPr>
              <w:rPr>
                <w:rFonts w:ascii="Calibri" w:hAnsi="Calibri" w:cs="Calibri"/>
                <w:color w:val="000000"/>
                <w:sz w:val="22"/>
                <w:szCs w:val="22"/>
              </w:rPr>
            </w:pPr>
          </w:p>
        </w:tc>
        <w:tc>
          <w:tcPr>
            <w:tcW w:w="850" w:type="dxa"/>
            <w:tcBorders>
              <w:top w:val="nil"/>
              <w:left w:val="nil"/>
              <w:bottom w:val="single" w:sz="4" w:space="0" w:color="auto"/>
              <w:right w:val="nil"/>
            </w:tcBorders>
            <w:shd w:val="clear" w:color="auto" w:fill="auto"/>
            <w:noWrap/>
            <w:vAlign w:val="bottom"/>
          </w:tcPr>
          <w:p w14:paraId="2CC37FBC" w14:textId="3BC9B81E"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630814C1" w14:textId="44A919BC" w:rsidR="00D8796F" w:rsidRPr="00D8796F" w:rsidRDefault="00D8796F"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48111890" w14:textId="264D1C09" w:rsidR="00D8796F" w:rsidRPr="00D8796F" w:rsidRDefault="00D8796F" w:rsidP="00D8796F">
            <w:pPr>
              <w:rPr>
                <w:rFonts w:ascii="Calibri" w:hAnsi="Calibri" w:cs="Calibri"/>
                <w:color w:val="000000"/>
                <w:sz w:val="24"/>
                <w:szCs w:val="24"/>
              </w:rPr>
            </w:pPr>
          </w:p>
        </w:tc>
      </w:tr>
      <w:tr w:rsidR="003F04F2" w:rsidRPr="00D8796F" w14:paraId="76D48B9D"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303D2A22"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Tax Collector</w:t>
            </w:r>
          </w:p>
        </w:tc>
        <w:tc>
          <w:tcPr>
            <w:tcW w:w="937" w:type="dxa"/>
            <w:tcBorders>
              <w:top w:val="nil"/>
              <w:left w:val="nil"/>
              <w:bottom w:val="single" w:sz="4" w:space="0" w:color="auto"/>
              <w:right w:val="nil"/>
            </w:tcBorders>
            <w:shd w:val="clear" w:color="auto" w:fill="auto"/>
            <w:noWrap/>
            <w:vAlign w:val="bottom"/>
            <w:hideMark/>
          </w:tcPr>
          <w:p w14:paraId="358624E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7642A7D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62E52A6" w14:textId="20C72F33" w:rsidR="00D8796F" w:rsidRPr="00D8796F" w:rsidRDefault="00D8796F" w:rsidP="00D8796F">
            <w:pPr>
              <w:rPr>
                <w:rFonts w:ascii="Calibri" w:hAnsi="Calibri" w:cs="Calibri"/>
                <w:color w:val="000000"/>
                <w:sz w:val="22"/>
                <w:szCs w:val="22"/>
              </w:rPr>
            </w:pPr>
            <w:del w:id="24" w:author="Susan Jackson" w:date="2026-04-28T10:17:00Z">
              <w:r w:rsidRPr="00D8796F" w:rsidDel="00843F87">
                <w:rPr>
                  <w:rFonts w:ascii="Calibri" w:hAnsi="Calibri" w:cs="Calibri"/>
                  <w:color w:val="000000"/>
                  <w:sz w:val="22"/>
                  <w:szCs w:val="22"/>
                </w:rPr>
                <w:delText>Lynn Davis</w:delText>
              </w:r>
            </w:del>
            <w:ins w:id="25" w:author="Susan Jackson" w:date="2026-04-28T10:17:00Z">
              <w:r w:rsidR="00843F87">
                <w:rPr>
                  <w:rFonts w:ascii="Calibri" w:hAnsi="Calibri" w:cs="Calibri"/>
                  <w:color w:val="000000"/>
                  <w:sz w:val="22"/>
                  <w:szCs w:val="22"/>
                </w:rPr>
                <w:t>Mary Alice Picariello</w:t>
              </w:r>
            </w:ins>
          </w:p>
        </w:tc>
        <w:tc>
          <w:tcPr>
            <w:tcW w:w="850" w:type="dxa"/>
            <w:tcBorders>
              <w:top w:val="nil"/>
              <w:left w:val="nil"/>
              <w:bottom w:val="single" w:sz="4" w:space="0" w:color="auto"/>
              <w:right w:val="nil"/>
            </w:tcBorders>
            <w:shd w:val="clear" w:color="auto" w:fill="auto"/>
            <w:noWrap/>
            <w:vAlign w:val="bottom"/>
            <w:hideMark/>
          </w:tcPr>
          <w:p w14:paraId="6A259F4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05BE25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0083B38" w14:textId="43A6E323"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del w:id="26" w:author="Susan Jackson" w:date="2026-04-28T10:17:00Z">
              <w:r w:rsidR="00DB1D43" w:rsidDel="00843F87">
                <w:rPr>
                  <w:rFonts w:ascii="Calibri" w:hAnsi="Calibri" w:cs="Calibri"/>
                  <w:color w:val="000000"/>
                  <w:sz w:val="24"/>
                  <w:szCs w:val="24"/>
                </w:rPr>
                <w:delText>13,983.54</w:delText>
              </w:r>
            </w:del>
            <w:ins w:id="27" w:author="Susan Jackson" w:date="2026-04-28T10:17:00Z">
              <w:r w:rsidR="00843F87">
                <w:rPr>
                  <w:rFonts w:ascii="Calibri" w:hAnsi="Calibri" w:cs="Calibri"/>
                  <w:color w:val="000000"/>
                  <w:sz w:val="24"/>
                  <w:szCs w:val="24"/>
                </w:rPr>
                <w:t>14,403.05</w:t>
              </w:r>
            </w:ins>
            <w:r w:rsidRPr="00D8796F">
              <w:rPr>
                <w:rFonts w:ascii="Calibri" w:hAnsi="Calibri" w:cs="Calibri"/>
                <w:color w:val="000000"/>
                <w:sz w:val="24"/>
                <w:szCs w:val="24"/>
              </w:rPr>
              <w:t xml:space="preserve"> per annum</w:t>
            </w:r>
          </w:p>
        </w:tc>
      </w:tr>
      <w:tr w:rsidR="003F04F2" w:rsidRPr="00D8796F" w14:paraId="59260211"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52FCEFAF"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Tax Search Officer</w:t>
            </w:r>
          </w:p>
        </w:tc>
        <w:tc>
          <w:tcPr>
            <w:tcW w:w="937" w:type="dxa"/>
            <w:tcBorders>
              <w:top w:val="nil"/>
              <w:left w:val="nil"/>
              <w:bottom w:val="single" w:sz="4" w:space="0" w:color="auto"/>
              <w:right w:val="nil"/>
            </w:tcBorders>
            <w:shd w:val="clear" w:color="auto" w:fill="auto"/>
            <w:noWrap/>
            <w:vAlign w:val="bottom"/>
            <w:hideMark/>
          </w:tcPr>
          <w:p w14:paraId="4C83EAE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7BD7BA6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1E17898B" w14:textId="74648FED" w:rsidR="00D8796F" w:rsidRPr="00D8796F" w:rsidRDefault="00D8796F" w:rsidP="00D8796F">
            <w:pPr>
              <w:rPr>
                <w:rFonts w:ascii="Calibri" w:hAnsi="Calibri" w:cs="Calibri"/>
                <w:color w:val="000000"/>
                <w:sz w:val="22"/>
                <w:szCs w:val="22"/>
              </w:rPr>
            </w:pPr>
            <w:del w:id="28" w:author="Susan Jackson" w:date="2026-04-28T10:17:00Z">
              <w:r w:rsidRPr="00D8796F" w:rsidDel="00843F87">
                <w:rPr>
                  <w:rFonts w:ascii="Calibri" w:hAnsi="Calibri" w:cs="Calibri"/>
                  <w:color w:val="000000"/>
                  <w:sz w:val="22"/>
                  <w:szCs w:val="22"/>
                </w:rPr>
                <w:delText>Lynn Davis</w:delText>
              </w:r>
            </w:del>
          </w:p>
        </w:tc>
        <w:tc>
          <w:tcPr>
            <w:tcW w:w="850" w:type="dxa"/>
            <w:tcBorders>
              <w:top w:val="nil"/>
              <w:left w:val="nil"/>
              <w:bottom w:val="single" w:sz="4" w:space="0" w:color="auto"/>
              <w:right w:val="nil"/>
            </w:tcBorders>
            <w:shd w:val="clear" w:color="auto" w:fill="auto"/>
            <w:noWrap/>
            <w:vAlign w:val="bottom"/>
            <w:hideMark/>
          </w:tcPr>
          <w:p w14:paraId="080457E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9AD6B4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CF83569"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378 per annum</w:t>
            </w:r>
          </w:p>
        </w:tc>
      </w:tr>
      <w:tr w:rsidR="00D8796F" w:rsidRPr="00D8796F" w14:paraId="7CA4D83F" w14:textId="77777777" w:rsidTr="003F04F2">
        <w:trPr>
          <w:trHeight w:val="310"/>
        </w:trPr>
        <w:tc>
          <w:tcPr>
            <w:tcW w:w="2757" w:type="dxa"/>
            <w:gridSpan w:val="2"/>
            <w:tcBorders>
              <w:top w:val="nil"/>
              <w:left w:val="single" w:sz="8" w:space="0" w:color="auto"/>
              <w:bottom w:val="single" w:sz="4" w:space="0" w:color="auto"/>
              <w:right w:val="nil"/>
            </w:tcBorders>
            <w:shd w:val="clear" w:color="auto" w:fill="auto"/>
            <w:noWrap/>
            <w:vAlign w:val="bottom"/>
            <w:hideMark/>
          </w:tcPr>
          <w:p w14:paraId="222A2902"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Tax Assessor</w:t>
            </w:r>
          </w:p>
        </w:tc>
        <w:tc>
          <w:tcPr>
            <w:tcW w:w="937" w:type="dxa"/>
            <w:tcBorders>
              <w:top w:val="nil"/>
              <w:left w:val="nil"/>
              <w:bottom w:val="single" w:sz="4" w:space="0" w:color="auto"/>
              <w:right w:val="nil"/>
            </w:tcBorders>
            <w:shd w:val="clear" w:color="auto" w:fill="auto"/>
            <w:noWrap/>
            <w:vAlign w:val="bottom"/>
            <w:hideMark/>
          </w:tcPr>
          <w:p w14:paraId="4673FB9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6A8846E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nil"/>
              <w:left w:val="nil"/>
              <w:bottom w:val="single" w:sz="4" w:space="0" w:color="auto"/>
              <w:right w:val="nil"/>
            </w:tcBorders>
            <w:shd w:val="clear" w:color="auto" w:fill="auto"/>
            <w:noWrap/>
            <w:vAlign w:val="bottom"/>
            <w:hideMark/>
          </w:tcPr>
          <w:p w14:paraId="09149404" w14:textId="1A330753" w:rsidR="00D8796F" w:rsidRPr="00D8796F" w:rsidRDefault="006D57E8" w:rsidP="00D8796F">
            <w:pPr>
              <w:rPr>
                <w:rFonts w:ascii="Calibri" w:hAnsi="Calibri" w:cs="Calibri"/>
                <w:color w:val="000000"/>
                <w:sz w:val="22"/>
                <w:szCs w:val="22"/>
              </w:rPr>
            </w:pPr>
            <w:r>
              <w:rPr>
                <w:rFonts w:ascii="Calibri" w:hAnsi="Calibri" w:cs="Calibri"/>
                <w:color w:val="000000"/>
                <w:sz w:val="22"/>
                <w:szCs w:val="22"/>
              </w:rPr>
              <w:t xml:space="preserve">Richard </w:t>
            </w:r>
            <w:r w:rsidRPr="006D57E8">
              <w:rPr>
                <w:rFonts w:ascii="Calibri" w:hAnsi="Calibri" w:cs="Calibri"/>
                <w:color w:val="000000"/>
                <w:sz w:val="22"/>
                <w:szCs w:val="22"/>
              </w:rPr>
              <w:t>Buscemi</w:t>
            </w:r>
          </w:p>
        </w:tc>
        <w:tc>
          <w:tcPr>
            <w:tcW w:w="850" w:type="dxa"/>
            <w:tcBorders>
              <w:top w:val="nil"/>
              <w:left w:val="nil"/>
              <w:bottom w:val="single" w:sz="4" w:space="0" w:color="auto"/>
              <w:right w:val="nil"/>
            </w:tcBorders>
            <w:shd w:val="clear" w:color="auto" w:fill="auto"/>
            <w:noWrap/>
            <w:vAlign w:val="bottom"/>
            <w:hideMark/>
          </w:tcPr>
          <w:p w14:paraId="757F023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485E57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nil"/>
              <w:left w:val="nil"/>
              <w:bottom w:val="single" w:sz="4" w:space="0" w:color="auto"/>
              <w:right w:val="single" w:sz="8" w:space="0" w:color="000000"/>
            </w:tcBorders>
            <w:shd w:val="clear" w:color="auto" w:fill="auto"/>
            <w:noWrap/>
            <w:vAlign w:val="center"/>
            <w:hideMark/>
          </w:tcPr>
          <w:p w14:paraId="3FC17B52" w14:textId="1EFD1938"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del w:id="29" w:author="Susan Jackson" w:date="2026-04-28T10:18:00Z">
              <w:r w:rsidR="00DB1D43" w:rsidDel="00843F87">
                <w:rPr>
                  <w:rFonts w:ascii="Calibri" w:hAnsi="Calibri" w:cs="Calibri"/>
                  <w:color w:val="000000"/>
                  <w:sz w:val="24"/>
                  <w:szCs w:val="24"/>
                </w:rPr>
                <w:delText>13,310.05</w:delText>
              </w:r>
            </w:del>
            <w:ins w:id="30" w:author="Susan Jackson" w:date="2026-04-28T10:18:00Z">
              <w:r w:rsidR="00843F87">
                <w:rPr>
                  <w:rFonts w:ascii="Calibri" w:hAnsi="Calibri" w:cs="Calibri"/>
                  <w:color w:val="000000"/>
                  <w:sz w:val="24"/>
                  <w:szCs w:val="24"/>
                </w:rPr>
                <w:t>13,709.35</w:t>
              </w:r>
            </w:ins>
            <w:r w:rsidRPr="00541B26">
              <w:rPr>
                <w:rFonts w:ascii="Calibri" w:hAnsi="Calibri" w:cs="Calibri"/>
                <w:color w:val="000000"/>
                <w:sz w:val="24"/>
                <w:szCs w:val="24"/>
              </w:rPr>
              <w:t xml:space="preserve"> per annum</w:t>
            </w:r>
          </w:p>
        </w:tc>
      </w:tr>
      <w:tr w:rsidR="003F04F2" w:rsidRPr="00D8796F" w14:paraId="2B2C7B22"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5B08D276"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Recreation</w:t>
            </w:r>
          </w:p>
        </w:tc>
        <w:tc>
          <w:tcPr>
            <w:tcW w:w="937" w:type="dxa"/>
            <w:tcBorders>
              <w:top w:val="nil"/>
              <w:left w:val="nil"/>
              <w:bottom w:val="single" w:sz="4" w:space="0" w:color="auto"/>
              <w:right w:val="nil"/>
            </w:tcBorders>
            <w:shd w:val="clear" w:color="auto" w:fill="auto"/>
            <w:noWrap/>
            <w:vAlign w:val="bottom"/>
            <w:hideMark/>
          </w:tcPr>
          <w:p w14:paraId="7C7ED02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28047FD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FA88DB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10511A3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12688CE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FF30FC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3AB026A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12C859D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5A176934"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647C86E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Senior Coordinator</w:t>
            </w:r>
          </w:p>
        </w:tc>
        <w:tc>
          <w:tcPr>
            <w:tcW w:w="937" w:type="dxa"/>
            <w:tcBorders>
              <w:top w:val="nil"/>
              <w:left w:val="nil"/>
              <w:bottom w:val="single" w:sz="4" w:space="0" w:color="auto"/>
              <w:right w:val="nil"/>
            </w:tcBorders>
            <w:shd w:val="clear" w:color="auto" w:fill="auto"/>
            <w:noWrap/>
            <w:vAlign w:val="bottom"/>
            <w:hideMark/>
          </w:tcPr>
          <w:p w14:paraId="184FB3D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4B419B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C4BB26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0F07543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7356F3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7F81FD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E96D6B"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1000 per annum</w:t>
            </w:r>
          </w:p>
        </w:tc>
      </w:tr>
      <w:tr w:rsidR="003F04F2" w:rsidRPr="00D8796F" w14:paraId="5CD08A72"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4F2BC6BB"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Municipal Court</w:t>
            </w:r>
          </w:p>
        </w:tc>
        <w:tc>
          <w:tcPr>
            <w:tcW w:w="937" w:type="dxa"/>
            <w:tcBorders>
              <w:top w:val="nil"/>
              <w:left w:val="nil"/>
              <w:bottom w:val="single" w:sz="4" w:space="0" w:color="auto"/>
              <w:right w:val="nil"/>
            </w:tcBorders>
            <w:shd w:val="clear" w:color="auto" w:fill="auto"/>
            <w:noWrap/>
            <w:vAlign w:val="bottom"/>
            <w:hideMark/>
          </w:tcPr>
          <w:p w14:paraId="5D73E1C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1A9741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1CD6BC2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74FC969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192A96D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1EAA57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71DB298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7FD656E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D8796F" w:rsidRPr="00D8796F" w14:paraId="53D646EB"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475C2FF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Municipal Court Administrator</w:t>
            </w:r>
          </w:p>
        </w:tc>
        <w:tc>
          <w:tcPr>
            <w:tcW w:w="937" w:type="dxa"/>
            <w:tcBorders>
              <w:top w:val="nil"/>
              <w:left w:val="nil"/>
              <w:bottom w:val="single" w:sz="4" w:space="0" w:color="auto"/>
              <w:right w:val="single" w:sz="4" w:space="0" w:color="auto"/>
            </w:tcBorders>
            <w:shd w:val="clear" w:color="auto" w:fill="auto"/>
            <w:noWrap/>
            <w:vAlign w:val="bottom"/>
            <w:hideMark/>
          </w:tcPr>
          <w:p w14:paraId="36A9474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171FAD1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Theresa Nichols</w:t>
            </w:r>
          </w:p>
        </w:tc>
        <w:tc>
          <w:tcPr>
            <w:tcW w:w="850" w:type="dxa"/>
            <w:tcBorders>
              <w:top w:val="nil"/>
              <w:left w:val="nil"/>
              <w:bottom w:val="single" w:sz="4" w:space="0" w:color="auto"/>
              <w:right w:val="nil"/>
            </w:tcBorders>
            <w:shd w:val="clear" w:color="auto" w:fill="auto"/>
            <w:noWrap/>
            <w:vAlign w:val="bottom"/>
            <w:hideMark/>
          </w:tcPr>
          <w:p w14:paraId="353FCD0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BA8790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938D1D2" w14:textId="34FA367C"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w:t>
            </w:r>
            <w:del w:id="31" w:author="Susan Jackson" w:date="2026-04-28T10:18:00Z">
              <w:r w:rsidR="00DB1D43" w:rsidDel="00843F87">
                <w:rPr>
                  <w:rFonts w:ascii="Calibri" w:hAnsi="Calibri" w:cs="Calibri"/>
                  <w:color w:val="000000"/>
                  <w:sz w:val="24"/>
                  <w:szCs w:val="24"/>
                </w:rPr>
                <w:delText>57,759.08</w:delText>
              </w:r>
            </w:del>
            <w:ins w:id="32" w:author="Susan Jackson" w:date="2026-05-08T10:02:00Z">
              <w:r w:rsidR="003D659D">
                <w:rPr>
                  <w:rFonts w:ascii="Calibri" w:hAnsi="Calibri" w:cs="Calibri"/>
                  <w:color w:val="000000"/>
                  <w:sz w:val="24"/>
                  <w:szCs w:val="24"/>
                </w:rPr>
                <w:t>5</w:t>
              </w:r>
            </w:ins>
            <w:ins w:id="33" w:author="Susan Jackson" w:date="2026-04-28T10:18:00Z">
              <w:r w:rsidR="00843F87">
                <w:rPr>
                  <w:rFonts w:ascii="Calibri" w:hAnsi="Calibri" w:cs="Calibri"/>
                  <w:color w:val="000000"/>
                  <w:sz w:val="24"/>
                  <w:szCs w:val="24"/>
                </w:rPr>
                <w:t>9,491.85</w:t>
              </w:r>
            </w:ins>
            <w:r w:rsidR="00F60469">
              <w:rPr>
                <w:rFonts w:ascii="Calibri" w:hAnsi="Calibri" w:cs="Calibri"/>
                <w:color w:val="000000"/>
                <w:sz w:val="24"/>
                <w:szCs w:val="24"/>
              </w:rPr>
              <w:t xml:space="preserve"> </w:t>
            </w:r>
            <w:r w:rsidRPr="00D8796F">
              <w:rPr>
                <w:rFonts w:ascii="Calibri" w:hAnsi="Calibri" w:cs="Calibri"/>
                <w:color w:val="000000"/>
                <w:sz w:val="24"/>
                <w:szCs w:val="24"/>
              </w:rPr>
              <w:t>per annum</w:t>
            </w:r>
          </w:p>
        </w:tc>
      </w:tr>
      <w:tr w:rsidR="00D8796F" w:rsidRPr="00D8796F" w14:paraId="079D1289" w14:textId="77777777" w:rsidTr="003F04F2">
        <w:trPr>
          <w:trHeight w:val="310"/>
        </w:trPr>
        <w:tc>
          <w:tcPr>
            <w:tcW w:w="463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E6B993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New Hanover/Wrightstown Court</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60E17F6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Theresa Nichols</w:t>
            </w:r>
          </w:p>
        </w:tc>
        <w:tc>
          <w:tcPr>
            <w:tcW w:w="850" w:type="dxa"/>
            <w:tcBorders>
              <w:top w:val="nil"/>
              <w:left w:val="nil"/>
              <w:bottom w:val="single" w:sz="4" w:space="0" w:color="auto"/>
              <w:right w:val="nil"/>
            </w:tcBorders>
            <w:shd w:val="clear" w:color="auto" w:fill="auto"/>
            <w:noWrap/>
            <w:vAlign w:val="bottom"/>
            <w:hideMark/>
          </w:tcPr>
          <w:p w14:paraId="45E1D45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39B9E0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409D0D4" w14:textId="09EB1A78"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5,</w:t>
            </w:r>
            <w:r w:rsidR="00DB397B">
              <w:rPr>
                <w:rFonts w:ascii="Calibri" w:hAnsi="Calibri" w:cs="Calibri"/>
                <w:color w:val="000000"/>
                <w:sz w:val="24"/>
                <w:szCs w:val="24"/>
              </w:rPr>
              <w:t>000</w:t>
            </w:r>
            <w:proofErr w:type="gramEnd"/>
            <w:r w:rsidRPr="00D8796F">
              <w:rPr>
                <w:rFonts w:ascii="Calibri" w:hAnsi="Calibri" w:cs="Calibri"/>
                <w:color w:val="000000"/>
                <w:sz w:val="24"/>
                <w:szCs w:val="24"/>
              </w:rPr>
              <w:t xml:space="preserve"> per annum</w:t>
            </w:r>
          </w:p>
        </w:tc>
      </w:tr>
      <w:tr w:rsidR="00D8796F" w:rsidRPr="00D8796F" w14:paraId="2D65B494"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2FDCCA1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lastRenderedPageBreak/>
              <w:t>Court Sound Recorder</w:t>
            </w:r>
          </w:p>
        </w:tc>
        <w:tc>
          <w:tcPr>
            <w:tcW w:w="937" w:type="dxa"/>
            <w:tcBorders>
              <w:top w:val="nil"/>
              <w:left w:val="nil"/>
              <w:bottom w:val="single" w:sz="4" w:space="0" w:color="auto"/>
              <w:right w:val="single" w:sz="4" w:space="0" w:color="auto"/>
            </w:tcBorders>
            <w:shd w:val="clear" w:color="auto" w:fill="auto"/>
            <w:noWrap/>
            <w:vAlign w:val="bottom"/>
            <w:hideMark/>
          </w:tcPr>
          <w:p w14:paraId="4442AB2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CACD13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1CE3AB0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65245F1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F61D13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6A54571"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75 per session</w:t>
            </w:r>
          </w:p>
        </w:tc>
      </w:tr>
      <w:tr w:rsidR="003F04F2" w:rsidRPr="00D8796F" w14:paraId="1C715454"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31CD51E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Court Assistant</w:t>
            </w:r>
          </w:p>
        </w:tc>
        <w:tc>
          <w:tcPr>
            <w:tcW w:w="937" w:type="dxa"/>
            <w:tcBorders>
              <w:top w:val="nil"/>
              <w:left w:val="nil"/>
              <w:bottom w:val="single" w:sz="4" w:space="0" w:color="auto"/>
              <w:right w:val="nil"/>
            </w:tcBorders>
            <w:shd w:val="clear" w:color="auto" w:fill="auto"/>
            <w:noWrap/>
            <w:vAlign w:val="bottom"/>
            <w:hideMark/>
          </w:tcPr>
          <w:p w14:paraId="2CCBF75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27DC981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54C2F81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56B3F5A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50E4C29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730A056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7E257F"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75 per session</w:t>
            </w:r>
          </w:p>
        </w:tc>
      </w:tr>
      <w:tr w:rsidR="003F04F2" w:rsidRPr="00D8796F" w14:paraId="44C50C03"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42BCD02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Court Clerk Typist</w:t>
            </w:r>
          </w:p>
        </w:tc>
        <w:tc>
          <w:tcPr>
            <w:tcW w:w="937" w:type="dxa"/>
            <w:tcBorders>
              <w:top w:val="nil"/>
              <w:left w:val="nil"/>
              <w:bottom w:val="single" w:sz="4" w:space="0" w:color="auto"/>
              <w:right w:val="nil"/>
            </w:tcBorders>
            <w:shd w:val="clear" w:color="auto" w:fill="auto"/>
            <w:noWrap/>
            <w:vAlign w:val="bottom"/>
            <w:hideMark/>
          </w:tcPr>
          <w:p w14:paraId="608AB73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4A2CE2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34CAC771" w14:textId="1B448412" w:rsidR="00D8796F" w:rsidRPr="00401146" w:rsidRDefault="00D8796F" w:rsidP="00D8796F">
            <w:pPr>
              <w:rPr>
                <w:rFonts w:ascii="Calibri" w:hAnsi="Calibri" w:cs="Calibri"/>
                <w:strike/>
                <w:color w:val="000000"/>
                <w:sz w:val="22"/>
                <w:szCs w:val="22"/>
              </w:rPr>
            </w:pPr>
          </w:p>
        </w:tc>
        <w:tc>
          <w:tcPr>
            <w:tcW w:w="850" w:type="dxa"/>
            <w:tcBorders>
              <w:top w:val="nil"/>
              <w:left w:val="nil"/>
              <w:bottom w:val="single" w:sz="4" w:space="0" w:color="auto"/>
              <w:right w:val="nil"/>
            </w:tcBorders>
            <w:shd w:val="clear" w:color="auto" w:fill="auto"/>
            <w:noWrap/>
            <w:vAlign w:val="bottom"/>
            <w:hideMark/>
          </w:tcPr>
          <w:p w14:paraId="625212C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1A6C57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F14A87" w14:textId="6C4AFAF0"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xml:space="preserve">$        </w:t>
            </w:r>
            <w:r w:rsidR="00401146">
              <w:rPr>
                <w:rFonts w:ascii="Calibri" w:hAnsi="Calibri" w:cs="Calibri"/>
                <w:color w:val="000000"/>
                <w:sz w:val="24"/>
                <w:szCs w:val="24"/>
              </w:rPr>
              <w:t xml:space="preserve"> </w:t>
            </w:r>
            <w:r w:rsidRPr="00401146">
              <w:rPr>
                <w:rFonts w:ascii="Calibri" w:hAnsi="Calibri" w:cs="Calibri"/>
                <w:color w:val="000000"/>
                <w:sz w:val="24"/>
                <w:szCs w:val="24"/>
              </w:rPr>
              <w:t>per hour</w:t>
            </w:r>
          </w:p>
        </w:tc>
      </w:tr>
      <w:tr w:rsidR="00D8796F" w:rsidRPr="00D8796F" w14:paraId="1E1D0034"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566AB4E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Deputy Court Administrator</w:t>
            </w:r>
          </w:p>
        </w:tc>
        <w:tc>
          <w:tcPr>
            <w:tcW w:w="937" w:type="dxa"/>
            <w:tcBorders>
              <w:top w:val="nil"/>
              <w:left w:val="nil"/>
              <w:bottom w:val="single" w:sz="4" w:space="0" w:color="auto"/>
              <w:right w:val="single" w:sz="4" w:space="0" w:color="auto"/>
            </w:tcBorders>
            <w:shd w:val="clear" w:color="auto" w:fill="auto"/>
            <w:noWrap/>
            <w:vAlign w:val="bottom"/>
            <w:hideMark/>
          </w:tcPr>
          <w:p w14:paraId="56AB6F7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09DF1440" w14:textId="3B163514" w:rsidR="00D8796F" w:rsidRPr="00D8796F" w:rsidRDefault="00843F87" w:rsidP="00D8796F">
            <w:pPr>
              <w:rPr>
                <w:rFonts w:ascii="Calibri" w:hAnsi="Calibri" w:cs="Calibri"/>
                <w:color w:val="000000"/>
                <w:sz w:val="22"/>
                <w:szCs w:val="22"/>
              </w:rPr>
            </w:pPr>
            <w:ins w:id="34" w:author="Susan Jackson" w:date="2026-04-28T10:18:00Z">
              <w:r>
                <w:rPr>
                  <w:rFonts w:ascii="Calibri" w:hAnsi="Calibri" w:cs="Calibri"/>
                  <w:color w:val="000000"/>
                  <w:sz w:val="22"/>
                  <w:szCs w:val="22"/>
                </w:rPr>
                <w:t>Pauline Bullock</w:t>
              </w:r>
            </w:ins>
          </w:p>
        </w:tc>
        <w:tc>
          <w:tcPr>
            <w:tcW w:w="850" w:type="dxa"/>
            <w:tcBorders>
              <w:top w:val="nil"/>
              <w:left w:val="nil"/>
              <w:bottom w:val="single" w:sz="4" w:space="0" w:color="auto"/>
              <w:right w:val="nil"/>
            </w:tcBorders>
            <w:shd w:val="clear" w:color="auto" w:fill="auto"/>
            <w:noWrap/>
            <w:vAlign w:val="bottom"/>
            <w:hideMark/>
          </w:tcPr>
          <w:p w14:paraId="4E1898B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0A6960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D6F25F" w14:textId="77777777"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1,000</w:t>
            </w:r>
            <w:proofErr w:type="gramEnd"/>
            <w:r w:rsidRPr="00D8796F">
              <w:rPr>
                <w:rFonts w:ascii="Calibri" w:hAnsi="Calibri" w:cs="Calibri"/>
                <w:color w:val="000000"/>
                <w:sz w:val="24"/>
                <w:szCs w:val="24"/>
              </w:rPr>
              <w:t xml:space="preserve"> per annum</w:t>
            </w:r>
          </w:p>
        </w:tc>
      </w:tr>
      <w:tr w:rsidR="00D3495F" w:rsidRPr="00D8796F" w14:paraId="1521AB81"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tcPr>
          <w:p w14:paraId="623F7FBF" w14:textId="7C1A9949" w:rsidR="00D3495F" w:rsidRPr="00D8796F" w:rsidRDefault="00CF5DD0" w:rsidP="00D8796F">
            <w:pPr>
              <w:rPr>
                <w:rFonts w:ascii="Calibri" w:hAnsi="Calibri" w:cs="Calibri"/>
                <w:color w:val="000000"/>
                <w:sz w:val="22"/>
                <w:szCs w:val="22"/>
              </w:rPr>
            </w:pPr>
            <w:r>
              <w:rPr>
                <w:rFonts w:ascii="Calibri" w:hAnsi="Calibri" w:cs="Calibri"/>
                <w:color w:val="000000"/>
                <w:sz w:val="22"/>
                <w:szCs w:val="22"/>
              </w:rPr>
              <w:t>Court Clerk Typist</w:t>
            </w:r>
          </w:p>
        </w:tc>
        <w:tc>
          <w:tcPr>
            <w:tcW w:w="937" w:type="dxa"/>
            <w:tcBorders>
              <w:top w:val="nil"/>
              <w:left w:val="nil"/>
              <w:bottom w:val="single" w:sz="4" w:space="0" w:color="auto"/>
              <w:right w:val="single" w:sz="4" w:space="0" w:color="auto"/>
            </w:tcBorders>
            <w:shd w:val="clear" w:color="auto" w:fill="auto"/>
            <w:noWrap/>
            <w:vAlign w:val="bottom"/>
          </w:tcPr>
          <w:p w14:paraId="3914A465" w14:textId="77777777" w:rsidR="00D3495F" w:rsidRPr="00D8796F" w:rsidRDefault="00D3495F"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67F380A5" w14:textId="2C6CD9B5" w:rsidR="00D3495F" w:rsidRPr="00D8796F" w:rsidRDefault="005C2B7B" w:rsidP="00D8796F">
            <w:pPr>
              <w:rPr>
                <w:rFonts w:ascii="Calibri" w:hAnsi="Calibri" w:cs="Calibri"/>
                <w:color w:val="000000"/>
                <w:sz w:val="22"/>
                <w:szCs w:val="22"/>
              </w:rPr>
            </w:pPr>
            <w:r>
              <w:rPr>
                <w:rFonts w:ascii="Calibri" w:hAnsi="Calibri" w:cs="Calibri"/>
                <w:color w:val="000000"/>
                <w:sz w:val="22"/>
                <w:szCs w:val="22"/>
              </w:rPr>
              <w:t>Pauline Bullock</w:t>
            </w:r>
          </w:p>
        </w:tc>
        <w:tc>
          <w:tcPr>
            <w:tcW w:w="850" w:type="dxa"/>
            <w:tcBorders>
              <w:top w:val="nil"/>
              <w:left w:val="nil"/>
              <w:bottom w:val="single" w:sz="4" w:space="0" w:color="auto"/>
              <w:right w:val="nil"/>
            </w:tcBorders>
            <w:shd w:val="clear" w:color="auto" w:fill="auto"/>
            <w:noWrap/>
            <w:vAlign w:val="bottom"/>
          </w:tcPr>
          <w:p w14:paraId="039B1E80" w14:textId="77777777" w:rsidR="00D3495F" w:rsidRPr="00D8796F" w:rsidRDefault="00D3495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70EDBED5" w14:textId="77777777" w:rsidR="00D3495F" w:rsidRPr="00D8796F" w:rsidRDefault="00D3495F"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6BBEE344" w14:textId="59C3FBC0" w:rsidR="00D3495F" w:rsidRPr="00D8796F" w:rsidRDefault="00CF5DD0" w:rsidP="00D8796F">
            <w:pPr>
              <w:rPr>
                <w:rFonts w:ascii="Calibri" w:hAnsi="Calibri" w:cs="Calibri"/>
                <w:color w:val="000000"/>
                <w:sz w:val="24"/>
                <w:szCs w:val="24"/>
              </w:rPr>
            </w:pPr>
            <w:r>
              <w:rPr>
                <w:rFonts w:ascii="Calibri" w:hAnsi="Calibri" w:cs="Calibri"/>
                <w:color w:val="000000"/>
                <w:sz w:val="24"/>
                <w:szCs w:val="24"/>
              </w:rPr>
              <w:t xml:space="preserve">$     </w:t>
            </w:r>
            <w:del w:id="35" w:author="Susan Jackson" w:date="2026-04-28T10:18:00Z">
              <w:r w:rsidR="00E840A0" w:rsidDel="00843F87">
                <w:rPr>
                  <w:rFonts w:ascii="Calibri" w:hAnsi="Calibri" w:cs="Calibri"/>
                  <w:color w:val="000000"/>
                  <w:sz w:val="24"/>
                  <w:szCs w:val="24"/>
                </w:rPr>
                <w:delText>15.58</w:delText>
              </w:r>
            </w:del>
            <w:ins w:id="36" w:author="Susan Jackson" w:date="2026-04-28T10:18:00Z">
              <w:r w:rsidR="00843F87">
                <w:rPr>
                  <w:rFonts w:ascii="Calibri" w:hAnsi="Calibri" w:cs="Calibri"/>
                  <w:color w:val="000000"/>
                  <w:sz w:val="24"/>
                  <w:szCs w:val="24"/>
                </w:rPr>
                <w:t>17</w:t>
              </w:r>
            </w:ins>
            <w:r>
              <w:rPr>
                <w:rFonts w:ascii="Calibri" w:hAnsi="Calibri" w:cs="Calibri"/>
                <w:color w:val="000000"/>
                <w:sz w:val="24"/>
                <w:szCs w:val="24"/>
              </w:rPr>
              <w:t xml:space="preserve"> per hour</w:t>
            </w:r>
          </w:p>
        </w:tc>
      </w:tr>
      <w:tr w:rsidR="00D8796F" w:rsidRPr="00D8796F" w14:paraId="1D89B0BA"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599D8EA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Township Prosecutor</w:t>
            </w:r>
          </w:p>
        </w:tc>
        <w:tc>
          <w:tcPr>
            <w:tcW w:w="937" w:type="dxa"/>
            <w:tcBorders>
              <w:top w:val="nil"/>
              <w:left w:val="nil"/>
              <w:bottom w:val="single" w:sz="4" w:space="0" w:color="auto"/>
              <w:right w:val="single" w:sz="4" w:space="0" w:color="auto"/>
            </w:tcBorders>
            <w:shd w:val="clear" w:color="auto" w:fill="auto"/>
            <w:noWrap/>
            <w:vAlign w:val="bottom"/>
            <w:hideMark/>
          </w:tcPr>
          <w:p w14:paraId="0C7571C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90" w:type="dxa"/>
            <w:gridSpan w:val="3"/>
            <w:tcBorders>
              <w:top w:val="single" w:sz="4" w:space="0" w:color="auto"/>
              <w:left w:val="nil"/>
              <w:bottom w:val="single" w:sz="4" w:space="0" w:color="auto"/>
              <w:right w:val="nil"/>
            </w:tcBorders>
            <w:shd w:val="clear" w:color="auto" w:fill="auto"/>
            <w:noWrap/>
            <w:vAlign w:val="bottom"/>
            <w:hideMark/>
          </w:tcPr>
          <w:p w14:paraId="1099ECF5" w14:textId="45C12221" w:rsidR="00D8796F" w:rsidRPr="00D8796F" w:rsidRDefault="00375D41" w:rsidP="00D8796F">
            <w:pPr>
              <w:rPr>
                <w:rFonts w:ascii="Calibri" w:hAnsi="Calibri" w:cs="Calibri"/>
                <w:color w:val="000000"/>
                <w:sz w:val="22"/>
                <w:szCs w:val="22"/>
              </w:rPr>
            </w:pPr>
            <w:del w:id="37" w:author="Susan Jackson" w:date="2026-04-28T10:19:00Z">
              <w:r w:rsidDel="00843F87">
                <w:rPr>
                  <w:rFonts w:ascii="Calibri" w:hAnsi="Calibri" w:cs="Calibri"/>
                  <w:color w:val="000000"/>
                  <w:sz w:val="22"/>
                  <w:szCs w:val="22"/>
                </w:rPr>
                <w:delText>KGMG Law Group</w:delText>
              </w:r>
            </w:del>
            <w:ins w:id="38" w:author="Susan Jackson" w:date="2026-04-28T10:19:00Z">
              <w:r w:rsidR="00843F87">
                <w:rPr>
                  <w:rFonts w:ascii="Calibri" w:hAnsi="Calibri" w:cs="Calibri"/>
                  <w:color w:val="000000"/>
                  <w:sz w:val="22"/>
                  <w:szCs w:val="22"/>
                </w:rPr>
                <w:t>Greig &amp; Moles Law Office</w:t>
              </w:r>
            </w:ins>
          </w:p>
        </w:tc>
        <w:tc>
          <w:tcPr>
            <w:tcW w:w="320" w:type="dxa"/>
            <w:tcBorders>
              <w:top w:val="nil"/>
              <w:left w:val="nil"/>
              <w:bottom w:val="single" w:sz="4" w:space="0" w:color="auto"/>
              <w:right w:val="single" w:sz="4" w:space="0" w:color="auto"/>
            </w:tcBorders>
            <w:shd w:val="clear" w:color="auto" w:fill="auto"/>
            <w:noWrap/>
            <w:vAlign w:val="bottom"/>
            <w:hideMark/>
          </w:tcPr>
          <w:p w14:paraId="7C241F6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0D6DA84"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400 per session</w:t>
            </w:r>
          </w:p>
        </w:tc>
      </w:tr>
      <w:tr w:rsidR="00D8796F" w:rsidRPr="00D8796F" w14:paraId="54E55EEF"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464DA0F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Wrightstown Prosecutor</w:t>
            </w:r>
          </w:p>
        </w:tc>
        <w:tc>
          <w:tcPr>
            <w:tcW w:w="937" w:type="dxa"/>
            <w:tcBorders>
              <w:top w:val="nil"/>
              <w:left w:val="nil"/>
              <w:bottom w:val="single" w:sz="4" w:space="0" w:color="auto"/>
              <w:right w:val="single" w:sz="4" w:space="0" w:color="auto"/>
            </w:tcBorders>
            <w:shd w:val="clear" w:color="auto" w:fill="auto"/>
            <w:noWrap/>
            <w:vAlign w:val="bottom"/>
            <w:hideMark/>
          </w:tcPr>
          <w:p w14:paraId="2B24216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90" w:type="dxa"/>
            <w:gridSpan w:val="3"/>
            <w:tcBorders>
              <w:top w:val="single" w:sz="4" w:space="0" w:color="auto"/>
              <w:left w:val="nil"/>
              <w:bottom w:val="single" w:sz="4" w:space="0" w:color="auto"/>
              <w:right w:val="nil"/>
            </w:tcBorders>
            <w:shd w:val="clear" w:color="auto" w:fill="auto"/>
            <w:noWrap/>
            <w:vAlign w:val="bottom"/>
            <w:hideMark/>
          </w:tcPr>
          <w:p w14:paraId="242357AC" w14:textId="343B91D8" w:rsidR="00D8796F" w:rsidRPr="00D8796F" w:rsidRDefault="00375D41" w:rsidP="00D8796F">
            <w:pPr>
              <w:rPr>
                <w:rFonts w:ascii="Calibri" w:hAnsi="Calibri" w:cs="Calibri"/>
                <w:color w:val="000000"/>
                <w:sz w:val="22"/>
                <w:szCs w:val="22"/>
              </w:rPr>
            </w:pPr>
            <w:del w:id="39" w:author="Susan Jackson" w:date="2026-04-28T10:19:00Z">
              <w:r w:rsidDel="00843F87">
                <w:rPr>
                  <w:rFonts w:ascii="Calibri" w:hAnsi="Calibri" w:cs="Calibri"/>
                  <w:color w:val="000000"/>
                  <w:sz w:val="22"/>
                  <w:szCs w:val="22"/>
                </w:rPr>
                <w:delText>KGMG Law Group</w:delText>
              </w:r>
            </w:del>
            <w:ins w:id="40" w:author="Susan Jackson" w:date="2026-04-28T10:19:00Z">
              <w:r w:rsidR="00843F87">
                <w:rPr>
                  <w:rFonts w:ascii="Calibri" w:hAnsi="Calibri" w:cs="Calibri"/>
                  <w:color w:val="000000"/>
                  <w:sz w:val="22"/>
                  <w:szCs w:val="22"/>
                </w:rPr>
                <w:t>Greig &amp; Moles Law Office</w:t>
              </w:r>
            </w:ins>
          </w:p>
        </w:tc>
        <w:tc>
          <w:tcPr>
            <w:tcW w:w="320" w:type="dxa"/>
            <w:tcBorders>
              <w:top w:val="nil"/>
              <w:left w:val="nil"/>
              <w:bottom w:val="single" w:sz="4" w:space="0" w:color="auto"/>
              <w:right w:val="single" w:sz="4" w:space="0" w:color="auto"/>
            </w:tcBorders>
            <w:shd w:val="clear" w:color="auto" w:fill="auto"/>
            <w:noWrap/>
            <w:vAlign w:val="bottom"/>
            <w:hideMark/>
          </w:tcPr>
          <w:p w14:paraId="7AE72BB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85CBBA"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200 per session</w:t>
            </w:r>
          </w:p>
        </w:tc>
      </w:tr>
      <w:tr w:rsidR="00D8796F" w:rsidRPr="00D8796F" w14:paraId="707A261A"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7E77D1C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Wrightstown Alt. Prosecutor</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55B7F97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single" w:sz="4" w:space="0" w:color="auto"/>
              <w:left w:val="nil"/>
              <w:bottom w:val="single" w:sz="4" w:space="0" w:color="auto"/>
              <w:right w:val="nil"/>
            </w:tcBorders>
            <w:shd w:val="clear" w:color="auto" w:fill="auto"/>
            <w:noWrap/>
            <w:vAlign w:val="bottom"/>
            <w:hideMark/>
          </w:tcPr>
          <w:p w14:paraId="0DEB18C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single" w:sz="4" w:space="0" w:color="auto"/>
              <w:left w:val="nil"/>
              <w:bottom w:val="single" w:sz="4" w:space="0" w:color="auto"/>
              <w:right w:val="nil"/>
            </w:tcBorders>
            <w:shd w:val="clear" w:color="auto" w:fill="auto"/>
            <w:noWrap/>
            <w:vAlign w:val="bottom"/>
            <w:hideMark/>
          </w:tcPr>
          <w:p w14:paraId="0F22B1D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single" w:sz="4" w:space="0" w:color="auto"/>
              <w:left w:val="nil"/>
              <w:bottom w:val="single" w:sz="4" w:space="0" w:color="auto"/>
              <w:right w:val="nil"/>
            </w:tcBorders>
            <w:shd w:val="clear" w:color="auto" w:fill="auto"/>
            <w:noWrap/>
            <w:vAlign w:val="bottom"/>
            <w:hideMark/>
          </w:tcPr>
          <w:p w14:paraId="410D17E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2E5B363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C3AA288"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200 per session</w:t>
            </w:r>
          </w:p>
        </w:tc>
      </w:tr>
      <w:tr w:rsidR="00D8796F" w:rsidRPr="00D8796F" w14:paraId="382F9B2E"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1914A67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Township Public Defender</w:t>
            </w:r>
          </w:p>
        </w:tc>
        <w:tc>
          <w:tcPr>
            <w:tcW w:w="937" w:type="dxa"/>
            <w:tcBorders>
              <w:top w:val="nil"/>
              <w:left w:val="nil"/>
              <w:bottom w:val="single" w:sz="4" w:space="0" w:color="auto"/>
              <w:right w:val="single" w:sz="4" w:space="0" w:color="auto"/>
            </w:tcBorders>
            <w:shd w:val="clear" w:color="auto" w:fill="auto"/>
            <w:noWrap/>
            <w:vAlign w:val="bottom"/>
            <w:hideMark/>
          </w:tcPr>
          <w:p w14:paraId="4842CFD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62B3B53" w14:textId="4324BA8E" w:rsidR="00D8796F" w:rsidRPr="00D8796F" w:rsidRDefault="00B839E6" w:rsidP="00D8796F">
            <w:pPr>
              <w:rPr>
                <w:rFonts w:ascii="Calibri" w:hAnsi="Calibri" w:cs="Calibri"/>
                <w:color w:val="000000"/>
                <w:sz w:val="22"/>
                <w:szCs w:val="22"/>
              </w:rPr>
            </w:pPr>
            <w:r>
              <w:rPr>
                <w:rFonts w:ascii="Calibri" w:hAnsi="Calibri" w:cs="Calibri"/>
                <w:color w:val="000000"/>
                <w:sz w:val="22"/>
                <w:szCs w:val="22"/>
              </w:rPr>
              <w:t>Jeffery Snow</w:t>
            </w:r>
          </w:p>
        </w:tc>
        <w:tc>
          <w:tcPr>
            <w:tcW w:w="850" w:type="dxa"/>
            <w:tcBorders>
              <w:top w:val="nil"/>
              <w:left w:val="nil"/>
              <w:bottom w:val="single" w:sz="4" w:space="0" w:color="auto"/>
              <w:right w:val="nil"/>
            </w:tcBorders>
            <w:shd w:val="clear" w:color="auto" w:fill="auto"/>
            <w:noWrap/>
            <w:vAlign w:val="bottom"/>
            <w:hideMark/>
          </w:tcPr>
          <w:p w14:paraId="038FB40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AFB027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9B0585" w14:textId="7315C0AF"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xml:space="preserve">$     </w:t>
            </w:r>
            <w:r w:rsidR="00B839E6">
              <w:rPr>
                <w:rFonts w:ascii="Calibri" w:hAnsi="Calibri" w:cs="Calibri"/>
                <w:color w:val="000000"/>
                <w:sz w:val="24"/>
                <w:szCs w:val="24"/>
              </w:rPr>
              <w:t>2</w:t>
            </w:r>
            <w:r w:rsidR="00B839E6" w:rsidRPr="00D8796F">
              <w:rPr>
                <w:rFonts w:ascii="Calibri" w:hAnsi="Calibri" w:cs="Calibri"/>
                <w:color w:val="000000"/>
                <w:sz w:val="24"/>
                <w:szCs w:val="24"/>
              </w:rPr>
              <w:t xml:space="preserve">00 </w:t>
            </w:r>
            <w:r w:rsidRPr="00D8796F">
              <w:rPr>
                <w:rFonts w:ascii="Calibri" w:hAnsi="Calibri" w:cs="Calibri"/>
                <w:color w:val="000000"/>
                <w:sz w:val="24"/>
                <w:szCs w:val="24"/>
              </w:rPr>
              <w:t>per session</w:t>
            </w:r>
          </w:p>
        </w:tc>
      </w:tr>
      <w:tr w:rsidR="00D8796F" w:rsidRPr="00D8796F" w14:paraId="0CC2529D"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156101B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Wrightstown Public Defender</w:t>
            </w:r>
          </w:p>
        </w:tc>
        <w:tc>
          <w:tcPr>
            <w:tcW w:w="937" w:type="dxa"/>
            <w:tcBorders>
              <w:top w:val="nil"/>
              <w:left w:val="nil"/>
              <w:bottom w:val="single" w:sz="4" w:space="0" w:color="auto"/>
              <w:right w:val="single" w:sz="4" w:space="0" w:color="auto"/>
            </w:tcBorders>
            <w:shd w:val="clear" w:color="auto" w:fill="auto"/>
            <w:noWrap/>
            <w:vAlign w:val="bottom"/>
            <w:hideMark/>
          </w:tcPr>
          <w:p w14:paraId="458B805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13C6EEDC" w14:textId="248DF761" w:rsidR="00D8796F" w:rsidRPr="00D8796F" w:rsidRDefault="00B839E6" w:rsidP="00D8796F">
            <w:pPr>
              <w:rPr>
                <w:rFonts w:ascii="Calibri" w:hAnsi="Calibri" w:cs="Calibri"/>
                <w:color w:val="000000"/>
                <w:sz w:val="22"/>
                <w:szCs w:val="22"/>
              </w:rPr>
            </w:pPr>
            <w:r>
              <w:rPr>
                <w:rFonts w:ascii="Calibri" w:hAnsi="Calibri" w:cs="Calibri"/>
                <w:color w:val="000000"/>
                <w:sz w:val="22"/>
                <w:szCs w:val="22"/>
              </w:rPr>
              <w:t>Jeffery Snow</w:t>
            </w:r>
          </w:p>
        </w:tc>
        <w:tc>
          <w:tcPr>
            <w:tcW w:w="850" w:type="dxa"/>
            <w:tcBorders>
              <w:top w:val="nil"/>
              <w:left w:val="nil"/>
              <w:bottom w:val="single" w:sz="4" w:space="0" w:color="auto"/>
              <w:right w:val="nil"/>
            </w:tcBorders>
            <w:shd w:val="clear" w:color="auto" w:fill="auto"/>
            <w:noWrap/>
            <w:vAlign w:val="bottom"/>
            <w:hideMark/>
          </w:tcPr>
          <w:p w14:paraId="51C6275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9DF2D8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1E1C153"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200 per session</w:t>
            </w:r>
          </w:p>
        </w:tc>
      </w:tr>
      <w:tr w:rsidR="003F04F2" w:rsidRPr="00D8796F" w14:paraId="1D51F667" w14:textId="77777777" w:rsidTr="003F04F2">
        <w:trPr>
          <w:trHeight w:val="320"/>
        </w:trPr>
        <w:tc>
          <w:tcPr>
            <w:tcW w:w="2757" w:type="dxa"/>
            <w:gridSpan w:val="2"/>
            <w:tcBorders>
              <w:top w:val="single" w:sz="4" w:space="0" w:color="auto"/>
              <w:left w:val="single" w:sz="8" w:space="0" w:color="auto"/>
              <w:bottom w:val="nil"/>
              <w:right w:val="nil"/>
            </w:tcBorders>
            <w:shd w:val="clear" w:color="auto" w:fill="auto"/>
            <w:noWrap/>
            <w:vAlign w:val="bottom"/>
            <w:hideMark/>
          </w:tcPr>
          <w:p w14:paraId="15E8132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Township Judge</w:t>
            </w:r>
          </w:p>
        </w:tc>
        <w:tc>
          <w:tcPr>
            <w:tcW w:w="937" w:type="dxa"/>
            <w:tcBorders>
              <w:top w:val="nil"/>
              <w:left w:val="nil"/>
              <w:bottom w:val="nil"/>
              <w:right w:val="nil"/>
            </w:tcBorders>
            <w:shd w:val="clear" w:color="auto" w:fill="auto"/>
            <w:noWrap/>
            <w:vAlign w:val="bottom"/>
            <w:hideMark/>
          </w:tcPr>
          <w:p w14:paraId="03326E0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nil"/>
              <w:right w:val="single" w:sz="4" w:space="0" w:color="auto"/>
            </w:tcBorders>
            <w:shd w:val="clear" w:color="auto" w:fill="auto"/>
            <w:noWrap/>
            <w:vAlign w:val="bottom"/>
            <w:hideMark/>
          </w:tcPr>
          <w:p w14:paraId="40B4776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nil"/>
              <w:right w:val="nil"/>
            </w:tcBorders>
            <w:shd w:val="clear" w:color="auto" w:fill="auto"/>
            <w:noWrap/>
            <w:vAlign w:val="bottom"/>
            <w:hideMark/>
          </w:tcPr>
          <w:p w14:paraId="6655C1B3" w14:textId="0D874ABF" w:rsidR="00D8796F" w:rsidRPr="00D8796F" w:rsidRDefault="00E840A0" w:rsidP="00D8796F">
            <w:pPr>
              <w:rPr>
                <w:rFonts w:ascii="Calibri" w:hAnsi="Calibri" w:cs="Calibri"/>
                <w:color w:val="000000"/>
                <w:sz w:val="22"/>
                <w:szCs w:val="22"/>
              </w:rPr>
            </w:pPr>
            <w:proofErr w:type="spellStart"/>
            <w:r>
              <w:rPr>
                <w:rFonts w:ascii="Calibri" w:hAnsi="Calibri" w:cs="Calibri"/>
                <w:color w:val="000000"/>
                <w:sz w:val="22"/>
                <w:szCs w:val="22"/>
              </w:rPr>
              <w:t>Krisden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McCrink</w:t>
            </w:r>
            <w:proofErr w:type="spellEnd"/>
          </w:p>
        </w:tc>
        <w:tc>
          <w:tcPr>
            <w:tcW w:w="850" w:type="dxa"/>
            <w:tcBorders>
              <w:top w:val="nil"/>
              <w:left w:val="nil"/>
              <w:bottom w:val="nil"/>
              <w:right w:val="nil"/>
            </w:tcBorders>
            <w:shd w:val="clear" w:color="auto" w:fill="auto"/>
            <w:noWrap/>
            <w:vAlign w:val="bottom"/>
            <w:hideMark/>
          </w:tcPr>
          <w:p w14:paraId="02F4D69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nil"/>
              <w:right w:val="single" w:sz="4" w:space="0" w:color="auto"/>
            </w:tcBorders>
            <w:shd w:val="clear" w:color="auto" w:fill="auto"/>
            <w:noWrap/>
            <w:vAlign w:val="bottom"/>
            <w:hideMark/>
          </w:tcPr>
          <w:p w14:paraId="05D9C55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nil"/>
              <w:right w:val="single" w:sz="8" w:space="0" w:color="000000"/>
            </w:tcBorders>
            <w:shd w:val="clear" w:color="auto" w:fill="auto"/>
            <w:noWrap/>
            <w:vAlign w:val="bottom"/>
            <w:hideMark/>
          </w:tcPr>
          <w:p w14:paraId="0E744399" w14:textId="59E98112"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xml:space="preserve">$     </w:t>
            </w:r>
            <w:r w:rsidR="00E840A0">
              <w:rPr>
                <w:rFonts w:ascii="Calibri" w:hAnsi="Calibri" w:cs="Calibri"/>
                <w:color w:val="000000"/>
                <w:sz w:val="24"/>
                <w:szCs w:val="24"/>
              </w:rPr>
              <w:t>417</w:t>
            </w:r>
            <w:r w:rsidR="00E840A0" w:rsidRPr="00D8796F">
              <w:rPr>
                <w:rFonts w:ascii="Calibri" w:hAnsi="Calibri" w:cs="Calibri"/>
                <w:color w:val="000000"/>
                <w:sz w:val="24"/>
                <w:szCs w:val="24"/>
              </w:rPr>
              <w:t xml:space="preserve"> </w:t>
            </w:r>
            <w:r w:rsidRPr="00D8796F">
              <w:rPr>
                <w:rFonts w:ascii="Calibri" w:hAnsi="Calibri" w:cs="Calibri"/>
                <w:color w:val="000000"/>
                <w:sz w:val="24"/>
                <w:szCs w:val="24"/>
              </w:rPr>
              <w:t>per session</w:t>
            </w:r>
          </w:p>
        </w:tc>
      </w:tr>
      <w:tr w:rsidR="00D8796F" w:rsidRPr="00D8796F" w14:paraId="78A928B9" w14:textId="77777777" w:rsidTr="003F04F2">
        <w:trPr>
          <w:trHeight w:val="310"/>
        </w:trPr>
        <w:tc>
          <w:tcPr>
            <w:tcW w:w="2757" w:type="dxa"/>
            <w:gridSpan w:val="2"/>
            <w:tcBorders>
              <w:top w:val="single" w:sz="8" w:space="0" w:color="auto"/>
              <w:left w:val="single" w:sz="8" w:space="0" w:color="auto"/>
              <w:bottom w:val="single" w:sz="4" w:space="0" w:color="auto"/>
              <w:right w:val="nil"/>
            </w:tcBorders>
            <w:shd w:val="clear" w:color="auto" w:fill="auto"/>
            <w:noWrap/>
            <w:vAlign w:val="bottom"/>
            <w:hideMark/>
          </w:tcPr>
          <w:p w14:paraId="6C668FF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Wrightstown Judge</w:t>
            </w:r>
          </w:p>
        </w:tc>
        <w:tc>
          <w:tcPr>
            <w:tcW w:w="937" w:type="dxa"/>
            <w:tcBorders>
              <w:top w:val="single" w:sz="8" w:space="0" w:color="auto"/>
              <w:left w:val="nil"/>
              <w:bottom w:val="single" w:sz="4" w:space="0" w:color="auto"/>
              <w:right w:val="nil"/>
            </w:tcBorders>
            <w:shd w:val="clear" w:color="auto" w:fill="auto"/>
            <w:noWrap/>
            <w:vAlign w:val="bottom"/>
            <w:hideMark/>
          </w:tcPr>
          <w:p w14:paraId="35AED8C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single" w:sz="8" w:space="0" w:color="auto"/>
              <w:left w:val="nil"/>
              <w:bottom w:val="single" w:sz="4" w:space="0" w:color="auto"/>
              <w:right w:val="single" w:sz="4" w:space="0" w:color="auto"/>
            </w:tcBorders>
            <w:shd w:val="clear" w:color="auto" w:fill="auto"/>
            <w:noWrap/>
            <w:vAlign w:val="bottom"/>
            <w:hideMark/>
          </w:tcPr>
          <w:p w14:paraId="0FC02AA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8" w:space="0" w:color="auto"/>
              <w:left w:val="nil"/>
              <w:bottom w:val="single" w:sz="4" w:space="0" w:color="auto"/>
              <w:right w:val="nil"/>
            </w:tcBorders>
            <w:shd w:val="clear" w:color="auto" w:fill="auto"/>
            <w:noWrap/>
            <w:vAlign w:val="bottom"/>
            <w:hideMark/>
          </w:tcPr>
          <w:p w14:paraId="5A3238DD" w14:textId="7C17CE2D" w:rsidR="00D8796F" w:rsidRPr="00D8796F" w:rsidRDefault="00E840A0" w:rsidP="00D8796F">
            <w:pPr>
              <w:rPr>
                <w:rFonts w:ascii="Calibri" w:hAnsi="Calibri" w:cs="Calibri"/>
                <w:color w:val="000000"/>
                <w:sz w:val="22"/>
                <w:szCs w:val="22"/>
              </w:rPr>
            </w:pPr>
            <w:proofErr w:type="spellStart"/>
            <w:r>
              <w:rPr>
                <w:rFonts w:ascii="Calibri" w:hAnsi="Calibri" w:cs="Calibri"/>
                <w:color w:val="000000"/>
                <w:sz w:val="22"/>
                <w:szCs w:val="22"/>
              </w:rPr>
              <w:t>Krisden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McCrink</w:t>
            </w:r>
            <w:proofErr w:type="spellEnd"/>
          </w:p>
        </w:tc>
        <w:tc>
          <w:tcPr>
            <w:tcW w:w="850" w:type="dxa"/>
            <w:tcBorders>
              <w:top w:val="single" w:sz="8" w:space="0" w:color="auto"/>
              <w:left w:val="nil"/>
              <w:bottom w:val="single" w:sz="4" w:space="0" w:color="auto"/>
              <w:right w:val="nil"/>
            </w:tcBorders>
            <w:shd w:val="clear" w:color="auto" w:fill="auto"/>
            <w:noWrap/>
            <w:vAlign w:val="bottom"/>
            <w:hideMark/>
          </w:tcPr>
          <w:p w14:paraId="53BC667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single" w:sz="8" w:space="0" w:color="auto"/>
              <w:left w:val="nil"/>
              <w:bottom w:val="single" w:sz="4" w:space="0" w:color="auto"/>
              <w:right w:val="single" w:sz="4" w:space="0" w:color="auto"/>
            </w:tcBorders>
            <w:shd w:val="clear" w:color="auto" w:fill="auto"/>
            <w:noWrap/>
            <w:vAlign w:val="bottom"/>
            <w:hideMark/>
          </w:tcPr>
          <w:p w14:paraId="7DB346C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1AE596A"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283 per session</w:t>
            </w:r>
          </w:p>
        </w:tc>
      </w:tr>
      <w:tr w:rsidR="003F04F2" w:rsidRPr="00D8796F" w14:paraId="2EC5891C"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0C8C2CA8"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Construction Office</w:t>
            </w:r>
          </w:p>
        </w:tc>
        <w:tc>
          <w:tcPr>
            <w:tcW w:w="937" w:type="dxa"/>
            <w:tcBorders>
              <w:top w:val="nil"/>
              <w:left w:val="nil"/>
              <w:bottom w:val="single" w:sz="4" w:space="0" w:color="auto"/>
              <w:right w:val="nil"/>
            </w:tcBorders>
            <w:shd w:val="clear" w:color="auto" w:fill="auto"/>
            <w:noWrap/>
            <w:vAlign w:val="bottom"/>
            <w:hideMark/>
          </w:tcPr>
          <w:p w14:paraId="7899EEC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46A995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889966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615C4B5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CC3BCA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C28F6E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7A96055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6858B93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0B86FD9A" w14:textId="77777777" w:rsidTr="003F04F2">
        <w:trPr>
          <w:trHeight w:val="29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6B29B7C2" w14:textId="2FD7F80A"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Shared Service Plumsted</w:t>
            </w:r>
          </w:p>
        </w:tc>
        <w:tc>
          <w:tcPr>
            <w:tcW w:w="937" w:type="dxa"/>
            <w:tcBorders>
              <w:top w:val="nil"/>
              <w:left w:val="nil"/>
              <w:bottom w:val="single" w:sz="4" w:space="0" w:color="auto"/>
              <w:right w:val="single" w:sz="4" w:space="0" w:color="auto"/>
            </w:tcBorders>
            <w:shd w:val="clear" w:color="auto" w:fill="auto"/>
            <w:noWrap/>
            <w:vAlign w:val="bottom"/>
            <w:hideMark/>
          </w:tcPr>
          <w:p w14:paraId="3A7B7D5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2E847A2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2B4EF43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0EFB0DB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048E58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1799C4D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0121DF7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46D7A9DA" w14:textId="77777777" w:rsidTr="003F04F2">
        <w:trPr>
          <w:trHeight w:val="290"/>
        </w:trPr>
        <w:tc>
          <w:tcPr>
            <w:tcW w:w="1719" w:type="dxa"/>
            <w:tcBorders>
              <w:top w:val="nil"/>
              <w:left w:val="single" w:sz="8" w:space="0" w:color="auto"/>
              <w:bottom w:val="single" w:sz="4" w:space="0" w:color="auto"/>
              <w:right w:val="nil"/>
            </w:tcBorders>
            <w:shd w:val="clear" w:color="auto" w:fill="auto"/>
            <w:noWrap/>
            <w:vAlign w:val="bottom"/>
            <w:hideMark/>
          </w:tcPr>
          <w:p w14:paraId="54BBABDA"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Police</w:t>
            </w:r>
          </w:p>
        </w:tc>
        <w:tc>
          <w:tcPr>
            <w:tcW w:w="1038" w:type="dxa"/>
            <w:tcBorders>
              <w:top w:val="nil"/>
              <w:left w:val="nil"/>
              <w:bottom w:val="single" w:sz="4" w:space="0" w:color="auto"/>
              <w:right w:val="nil"/>
            </w:tcBorders>
            <w:shd w:val="clear" w:color="auto" w:fill="auto"/>
            <w:noWrap/>
            <w:vAlign w:val="bottom"/>
            <w:hideMark/>
          </w:tcPr>
          <w:p w14:paraId="3EBCA44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65F7CE8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6EBADF7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121CC56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74CEF31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425082E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5BBF30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3668069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4FD2035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4D252346" w14:textId="77777777" w:rsidTr="003F04F2">
        <w:trPr>
          <w:trHeight w:val="310"/>
        </w:trPr>
        <w:tc>
          <w:tcPr>
            <w:tcW w:w="1719" w:type="dxa"/>
            <w:tcBorders>
              <w:top w:val="nil"/>
              <w:left w:val="single" w:sz="8" w:space="0" w:color="auto"/>
              <w:bottom w:val="nil"/>
              <w:right w:val="nil"/>
            </w:tcBorders>
            <w:shd w:val="clear" w:color="auto" w:fill="auto"/>
            <w:noWrap/>
            <w:vAlign w:val="bottom"/>
            <w:hideMark/>
          </w:tcPr>
          <w:p w14:paraId="5A9BEA55" w14:textId="0BAE3066"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Chief</w:t>
            </w:r>
            <w:r w:rsidR="00293F80">
              <w:rPr>
                <w:rFonts w:ascii="Calibri" w:hAnsi="Calibri" w:cs="Calibri"/>
                <w:color w:val="000000"/>
                <w:sz w:val="22"/>
                <w:szCs w:val="22"/>
              </w:rPr>
              <w:t xml:space="preserve"> of Police</w:t>
            </w:r>
          </w:p>
        </w:tc>
        <w:tc>
          <w:tcPr>
            <w:tcW w:w="1038" w:type="dxa"/>
            <w:tcBorders>
              <w:top w:val="nil"/>
              <w:left w:val="nil"/>
              <w:bottom w:val="nil"/>
              <w:right w:val="nil"/>
            </w:tcBorders>
            <w:shd w:val="clear" w:color="auto" w:fill="auto"/>
            <w:noWrap/>
            <w:vAlign w:val="bottom"/>
            <w:hideMark/>
          </w:tcPr>
          <w:p w14:paraId="2A79AC6D" w14:textId="083041C3"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r w:rsidR="00CF5DD0">
              <w:rPr>
                <w:rFonts w:ascii="Calibri" w:hAnsi="Calibri" w:cs="Calibri"/>
                <w:color w:val="000000"/>
                <w:sz w:val="22"/>
                <w:szCs w:val="22"/>
              </w:rPr>
              <w:t>Contract</w:t>
            </w:r>
          </w:p>
        </w:tc>
        <w:tc>
          <w:tcPr>
            <w:tcW w:w="937" w:type="dxa"/>
            <w:tcBorders>
              <w:top w:val="nil"/>
              <w:left w:val="nil"/>
              <w:bottom w:val="nil"/>
              <w:right w:val="nil"/>
            </w:tcBorders>
            <w:shd w:val="clear" w:color="auto" w:fill="auto"/>
            <w:noWrap/>
            <w:vAlign w:val="bottom"/>
            <w:hideMark/>
          </w:tcPr>
          <w:p w14:paraId="18D89A8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nil"/>
              <w:right w:val="single" w:sz="4" w:space="0" w:color="auto"/>
            </w:tcBorders>
            <w:shd w:val="clear" w:color="auto" w:fill="auto"/>
            <w:noWrap/>
            <w:vAlign w:val="bottom"/>
            <w:hideMark/>
          </w:tcPr>
          <w:p w14:paraId="48AC169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nil"/>
              <w:right w:val="nil"/>
            </w:tcBorders>
            <w:shd w:val="clear" w:color="auto" w:fill="auto"/>
            <w:noWrap/>
            <w:vAlign w:val="bottom"/>
            <w:hideMark/>
          </w:tcPr>
          <w:p w14:paraId="0CEB5C8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Kyle Tuliano</w:t>
            </w:r>
          </w:p>
        </w:tc>
        <w:tc>
          <w:tcPr>
            <w:tcW w:w="850" w:type="dxa"/>
            <w:tcBorders>
              <w:top w:val="nil"/>
              <w:left w:val="nil"/>
              <w:bottom w:val="nil"/>
              <w:right w:val="nil"/>
            </w:tcBorders>
            <w:shd w:val="clear" w:color="auto" w:fill="auto"/>
            <w:noWrap/>
            <w:vAlign w:val="bottom"/>
            <w:hideMark/>
          </w:tcPr>
          <w:p w14:paraId="3C4946F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nil"/>
              <w:right w:val="single" w:sz="4" w:space="0" w:color="auto"/>
            </w:tcBorders>
            <w:shd w:val="clear" w:color="auto" w:fill="auto"/>
            <w:noWrap/>
            <w:vAlign w:val="bottom"/>
            <w:hideMark/>
          </w:tcPr>
          <w:p w14:paraId="623433B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nil"/>
              <w:right w:val="single" w:sz="8" w:space="0" w:color="000000"/>
            </w:tcBorders>
            <w:shd w:val="clear" w:color="auto" w:fill="auto"/>
            <w:noWrap/>
            <w:vAlign w:val="center"/>
          </w:tcPr>
          <w:p w14:paraId="07B1DAD7" w14:textId="4D2CF518" w:rsidR="00D8796F" w:rsidRPr="00D8796F" w:rsidRDefault="00084ABF" w:rsidP="00D8796F">
            <w:pPr>
              <w:rPr>
                <w:rFonts w:ascii="Calibri" w:hAnsi="Calibri" w:cs="Calibri"/>
                <w:color w:val="000000"/>
                <w:sz w:val="24"/>
                <w:szCs w:val="24"/>
              </w:rPr>
            </w:pPr>
            <w:r>
              <w:rPr>
                <w:rFonts w:ascii="Calibri" w:hAnsi="Calibri" w:cs="Calibri"/>
                <w:color w:val="000000"/>
                <w:sz w:val="24"/>
                <w:szCs w:val="24"/>
              </w:rPr>
              <w:t>$</w:t>
            </w:r>
            <w:del w:id="41" w:author="Susan Jackson" w:date="2026-04-28T10:19:00Z">
              <w:r w:rsidR="004165A5" w:rsidDel="00843F87">
                <w:rPr>
                  <w:rFonts w:ascii="Calibri" w:hAnsi="Calibri" w:cs="Calibri"/>
                  <w:color w:val="000000"/>
                  <w:sz w:val="24"/>
                  <w:szCs w:val="24"/>
                </w:rPr>
                <w:delText>115,000</w:delText>
              </w:r>
            </w:del>
            <w:ins w:id="42" w:author="Susan Jackson" w:date="2026-04-28T10:19:00Z">
              <w:r w:rsidR="00843F87">
                <w:rPr>
                  <w:rFonts w:ascii="Calibri" w:hAnsi="Calibri" w:cs="Calibri"/>
                  <w:color w:val="000000"/>
                  <w:sz w:val="24"/>
                  <w:szCs w:val="24"/>
                </w:rPr>
                <w:t>119,000</w:t>
              </w:r>
            </w:ins>
            <w:r>
              <w:rPr>
                <w:rFonts w:ascii="Calibri" w:hAnsi="Calibri" w:cs="Calibri"/>
                <w:color w:val="000000"/>
                <w:sz w:val="24"/>
                <w:szCs w:val="24"/>
              </w:rPr>
              <w:t xml:space="preserve"> per annum</w:t>
            </w:r>
          </w:p>
        </w:tc>
      </w:tr>
      <w:tr w:rsidR="00D8796F" w:rsidRPr="00D8796F" w14:paraId="0E170D7C" w14:textId="77777777" w:rsidTr="003F04F2">
        <w:trPr>
          <w:trHeight w:val="290"/>
        </w:trPr>
        <w:tc>
          <w:tcPr>
            <w:tcW w:w="4631"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D37D86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Municipal Law Enforcement Officer</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2758BC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Kyle Tuliano</w:t>
            </w:r>
          </w:p>
        </w:tc>
        <w:tc>
          <w:tcPr>
            <w:tcW w:w="850" w:type="dxa"/>
            <w:tcBorders>
              <w:top w:val="nil"/>
              <w:left w:val="nil"/>
              <w:bottom w:val="single" w:sz="4" w:space="0" w:color="auto"/>
              <w:right w:val="nil"/>
            </w:tcBorders>
            <w:shd w:val="clear" w:color="auto" w:fill="auto"/>
            <w:noWrap/>
            <w:vAlign w:val="bottom"/>
            <w:hideMark/>
          </w:tcPr>
          <w:p w14:paraId="2280DEE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4F372E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A8C940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As per contract</w:t>
            </w:r>
          </w:p>
        </w:tc>
      </w:tr>
      <w:tr w:rsidR="003F04F2" w:rsidRPr="00D8796F" w14:paraId="3AAA2B05"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256D121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K-9</w:t>
            </w:r>
          </w:p>
        </w:tc>
        <w:tc>
          <w:tcPr>
            <w:tcW w:w="1038" w:type="dxa"/>
            <w:tcBorders>
              <w:top w:val="nil"/>
              <w:left w:val="nil"/>
              <w:bottom w:val="single" w:sz="4" w:space="0" w:color="auto"/>
              <w:right w:val="nil"/>
            </w:tcBorders>
            <w:shd w:val="clear" w:color="auto" w:fill="auto"/>
            <w:noWrap/>
            <w:vAlign w:val="bottom"/>
            <w:hideMark/>
          </w:tcPr>
          <w:p w14:paraId="645B86C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264E16E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1CD2300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68963A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Kyle Tuliano</w:t>
            </w:r>
          </w:p>
        </w:tc>
        <w:tc>
          <w:tcPr>
            <w:tcW w:w="850" w:type="dxa"/>
            <w:tcBorders>
              <w:top w:val="nil"/>
              <w:left w:val="nil"/>
              <w:bottom w:val="single" w:sz="4" w:space="0" w:color="auto"/>
              <w:right w:val="nil"/>
            </w:tcBorders>
            <w:shd w:val="clear" w:color="auto" w:fill="auto"/>
            <w:noWrap/>
            <w:vAlign w:val="bottom"/>
            <w:hideMark/>
          </w:tcPr>
          <w:p w14:paraId="1FC0886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83CF07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E1EF68" w14:textId="6E09681A"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xml:space="preserve">$  </w:t>
            </w:r>
            <w:r w:rsidR="002751B8">
              <w:rPr>
                <w:rFonts w:ascii="Calibri" w:hAnsi="Calibri" w:cs="Calibri"/>
                <w:color w:val="000000"/>
                <w:sz w:val="24"/>
                <w:szCs w:val="24"/>
              </w:rPr>
              <w:t>1,500</w:t>
            </w:r>
            <w:proofErr w:type="gramEnd"/>
            <w:r w:rsidRPr="00D8796F">
              <w:rPr>
                <w:rFonts w:ascii="Calibri" w:hAnsi="Calibri" w:cs="Calibri"/>
                <w:color w:val="000000"/>
                <w:sz w:val="24"/>
                <w:szCs w:val="24"/>
              </w:rPr>
              <w:t xml:space="preserve"> per annum</w:t>
            </w:r>
          </w:p>
        </w:tc>
      </w:tr>
      <w:tr w:rsidR="003F04F2" w:rsidRPr="00D8796F" w14:paraId="066FAA90"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2D41282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K-9</w:t>
            </w:r>
          </w:p>
        </w:tc>
        <w:tc>
          <w:tcPr>
            <w:tcW w:w="1038" w:type="dxa"/>
            <w:tcBorders>
              <w:top w:val="nil"/>
              <w:left w:val="nil"/>
              <w:bottom w:val="single" w:sz="4" w:space="0" w:color="auto"/>
              <w:right w:val="nil"/>
            </w:tcBorders>
            <w:shd w:val="clear" w:color="auto" w:fill="auto"/>
            <w:noWrap/>
            <w:vAlign w:val="bottom"/>
            <w:hideMark/>
          </w:tcPr>
          <w:p w14:paraId="37AEF32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4DB310D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6999AA4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72612AD" w14:textId="2DCCFB25"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Zac</w:t>
            </w:r>
            <w:r w:rsidR="00904921">
              <w:rPr>
                <w:rFonts w:ascii="Calibri" w:hAnsi="Calibri" w:cs="Calibri"/>
                <w:color w:val="000000"/>
                <w:sz w:val="22"/>
                <w:szCs w:val="22"/>
              </w:rPr>
              <w:t>h</w:t>
            </w:r>
            <w:r w:rsidRPr="00D8796F">
              <w:rPr>
                <w:rFonts w:ascii="Calibri" w:hAnsi="Calibri" w:cs="Calibri"/>
                <w:color w:val="000000"/>
                <w:sz w:val="22"/>
                <w:szCs w:val="22"/>
              </w:rPr>
              <w:t>ary York</w:t>
            </w:r>
          </w:p>
        </w:tc>
        <w:tc>
          <w:tcPr>
            <w:tcW w:w="850" w:type="dxa"/>
            <w:tcBorders>
              <w:top w:val="nil"/>
              <w:left w:val="nil"/>
              <w:bottom w:val="single" w:sz="4" w:space="0" w:color="auto"/>
              <w:right w:val="nil"/>
            </w:tcBorders>
            <w:shd w:val="clear" w:color="auto" w:fill="auto"/>
            <w:noWrap/>
            <w:vAlign w:val="bottom"/>
            <w:hideMark/>
          </w:tcPr>
          <w:p w14:paraId="1AA7491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EACEEA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B4D101A" w14:textId="77777777"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2,500</w:t>
            </w:r>
            <w:proofErr w:type="gramEnd"/>
            <w:r w:rsidRPr="00D8796F">
              <w:rPr>
                <w:rFonts w:ascii="Calibri" w:hAnsi="Calibri" w:cs="Calibri"/>
                <w:color w:val="000000"/>
                <w:sz w:val="24"/>
                <w:szCs w:val="24"/>
              </w:rPr>
              <w:t xml:space="preserve"> per annum</w:t>
            </w:r>
          </w:p>
        </w:tc>
      </w:tr>
      <w:tr w:rsidR="00D8796F" w:rsidRPr="00D8796F" w14:paraId="31A0E4AB"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04EF063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Municipal Humane Officer</w:t>
            </w:r>
          </w:p>
        </w:tc>
        <w:tc>
          <w:tcPr>
            <w:tcW w:w="937" w:type="dxa"/>
            <w:tcBorders>
              <w:top w:val="nil"/>
              <w:left w:val="nil"/>
              <w:bottom w:val="single" w:sz="4" w:space="0" w:color="auto"/>
              <w:right w:val="single" w:sz="4" w:space="0" w:color="auto"/>
            </w:tcBorders>
            <w:shd w:val="clear" w:color="auto" w:fill="auto"/>
            <w:noWrap/>
            <w:vAlign w:val="bottom"/>
            <w:hideMark/>
          </w:tcPr>
          <w:p w14:paraId="60CD624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23F83B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19AD32D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48330E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7F7D18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92D158F"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As per contract</w:t>
            </w:r>
          </w:p>
        </w:tc>
      </w:tr>
      <w:tr w:rsidR="003F04F2" w:rsidRPr="00D8796F" w14:paraId="10F1FC54"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0471462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Patrol Officer</w:t>
            </w:r>
          </w:p>
        </w:tc>
        <w:tc>
          <w:tcPr>
            <w:tcW w:w="937" w:type="dxa"/>
            <w:tcBorders>
              <w:top w:val="nil"/>
              <w:left w:val="nil"/>
              <w:bottom w:val="single" w:sz="4" w:space="0" w:color="auto"/>
              <w:right w:val="nil"/>
            </w:tcBorders>
            <w:shd w:val="clear" w:color="auto" w:fill="auto"/>
            <w:noWrap/>
            <w:vAlign w:val="bottom"/>
            <w:hideMark/>
          </w:tcPr>
          <w:p w14:paraId="089DB57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25485C6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640D5C51" w14:textId="49C10E14"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Zac</w:t>
            </w:r>
            <w:r w:rsidR="00904921">
              <w:rPr>
                <w:rFonts w:ascii="Calibri" w:hAnsi="Calibri" w:cs="Calibri"/>
                <w:color w:val="000000"/>
                <w:sz w:val="22"/>
                <w:szCs w:val="22"/>
              </w:rPr>
              <w:t>h</w:t>
            </w:r>
            <w:r w:rsidRPr="00D8796F">
              <w:rPr>
                <w:rFonts w:ascii="Calibri" w:hAnsi="Calibri" w:cs="Calibri"/>
                <w:color w:val="000000"/>
                <w:sz w:val="22"/>
                <w:szCs w:val="22"/>
              </w:rPr>
              <w:t>ary York</w:t>
            </w:r>
          </w:p>
        </w:tc>
        <w:tc>
          <w:tcPr>
            <w:tcW w:w="850" w:type="dxa"/>
            <w:tcBorders>
              <w:top w:val="nil"/>
              <w:left w:val="nil"/>
              <w:bottom w:val="single" w:sz="4" w:space="0" w:color="auto"/>
              <w:right w:val="nil"/>
            </w:tcBorders>
            <w:shd w:val="clear" w:color="auto" w:fill="auto"/>
            <w:noWrap/>
            <w:vAlign w:val="bottom"/>
            <w:hideMark/>
          </w:tcPr>
          <w:p w14:paraId="6F9B702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92A9B7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29B755B" w14:textId="3F3F6F15" w:rsidR="00D8796F" w:rsidRPr="00D8796F" w:rsidRDefault="00D3495F" w:rsidP="00D8796F">
            <w:pPr>
              <w:rPr>
                <w:rFonts w:ascii="Calibri" w:hAnsi="Calibri" w:cs="Calibri"/>
                <w:color w:val="000000"/>
                <w:sz w:val="24"/>
                <w:szCs w:val="24"/>
              </w:rPr>
            </w:pPr>
            <w:r w:rsidRPr="00D3495F">
              <w:rPr>
                <w:rFonts w:ascii="Calibri" w:hAnsi="Calibri" w:cs="Calibri"/>
                <w:color w:val="000000"/>
                <w:sz w:val="24"/>
                <w:szCs w:val="24"/>
              </w:rPr>
              <w:t>$</w:t>
            </w:r>
            <w:del w:id="43" w:author="Susan Jackson" w:date="2026-04-28T10:19:00Z">
              <w:r w:rsidR="004165A5" w:rsidDel="00843F87">
                <w:rPr>
                  <w:rFonts w:ascii="Calibri" w:hAnsi="Calibri" w:cs="Calibri"/>
                  <w:color w:val="000000"/>
                  <w:sz w:val="24"/>
                  <w:szCs w:val="24"/>
                </w:rPr>
                <w:delText>80,204.56</w:delText>
              </w:r>
            </w:del>
            <w:ins w:id="44" w:author="Susan Jackson" w:date="2026-04-28T10:19:00Z">
              <w:r w:rsidR="00843F87">
                <w:rPr>
                  <w:rFonts w:ascii="Calibri" w:hAnsi="Calibri" w:cs="Calibri"/>
                  <w:color w:val="000000"/>
                  <w:sz w:val="24"/>
                  <w:szCs w:val="24"/>
                </w:rPr>
                <w:t>86,677.06</w:t>
              </w:r>
            </w:ins>
            <w:r>
              <w:rPr>
                <w:rFonts w:ascii="Calibri" w:hAnsi="Calibri" w:cs="Calibri"/>
                <w:color w:val="000000"/>
                <w:sz w:val="24"/>
                <w:szCs w:val="24"/>
              </w:rPr>
              <w:t xml:space="preserve"> per annum</w:t>
            </w:r>
          </w:p>
        </w:tc>
      </w:tr>
      <w:tr w:rsidR="003F04F2" w:rsidRPr="00D8796F" w14:paraId="0303B69B"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2E69D4F2" w14:textId="0CD58072" w:rsidR="00D8796F" w:rsidRPr="00D8796F" w:rsidRDefault="00F323E9" w:rsidP="00D8796F">
            <w:pPr>
              <w:rPr>
                <w:rFonts w:ascii="Calibri" w:hAnsi="Calibri" w:cs="Calibri"/>
                <w:color w:val="000000"/>
                <w:sz w:val="22"/>
                <w:szCs w:val="22"/>
              </w:rPr>
            </w:pPr>
            <w:r>
              <w:rPr>
                <w:rFonts w:ascii="Calibri" w:hAnsi="Calibri" w:cs="Calibri"/>
                <w:color w:val="000000"/>
                <w:sz w:val="22"/>
                <w:szCs w:val="22"/>
              </w:rPr>
              <w:t>Patrol Officer</w:t>
            </w:r>
          </w:p>
        </w:tc>
        <w:tc>
          <w:tcPr>
            <w:tcW w:w="937" w:type="dxa"/>
            <w:tcBorders>
              <w:top w:val="nil"/>
              <w:left w:val="nil"/>
              <w:bottom w:val="single" w:sz="4" w:space="0" w:color="auto"/>
              <w:right w:val="nil"/>
            </w:tcBorders>
            <w:shd w:val="clear" w:color="auto" w:fill="auto"/>
            <w:noWrap/>
            <w:vAlign w:val="bottom"/>
          </w:tcPr>
          <w:p w14:paraId="2D1B04C2" w14:textId="250BE4C3" w:rsidR="00D8796F" w:rsidRPr="00D8796F" w:rsidRDefault="00D8796F"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00924CD7" w14:textId="17800350" w:rsidR="00D8796F" w:rsidRPr="00D8796F" w:rsidRDefault="00D8796F"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079A76BA" w14:textId="7E090577" w:rsidR="00D8796F" w:rsidRPr="00D8796F" w:rsidRDefault="004165A5" w:rsidP="00D8796F">
            <w:pPr>
              <w:rPr>
                <w:rFonts w:ascii="Calibri" w:hAnsi="Calibri" w:cs="Calibri"/>
                <w:color w:val="000000"/>
                <w:sz w:val="22"/>
                <w:szCs w:val="22"/>
              </w:rPr>
            </w:pPr>
            <w:del w:id="45" w:author="Susan Jackson" w:date="2026-05-08T10:03:00Z">
              <w:r w:rsidDel="003D659D">
                <w:rPr>
                  <w:rFonts w:ascii="Calibri" w:hAnsi="Calibri" w:cs="Calibri"/>
                  <w:color w:val="000000"/>
                  <w:sz w:val="22"/>
                  <w:szCs w:val="22"/>
                </w:rPr>
                <w:delText>James Olivera</w:delText>
              </w:r>
            </w:del>
          </w:p>
        </w:tc>
        <w:tc>
          <w:tcPr>
            <w:tcW w:w="850" w:type="dxa"/>
            <w:tcBorders>
              <w:top w:val="nil"/>
              <w:left w:val="nil"/>
              <w:bottom w:val="single" w:sz="4" w:space="0" w:color="auto"/>
              <w:right w:val="nil"/>
            </w:tcBorders>
            <w:shd w:val="clear" w:color="auto" w:fill="auto"/>
            <w:noWrap/>
            <w:vAlign w:val="bottom"/>
          </w:tcPr>
          <w:p w14:paraId="4BC96DE6" w14:textId="576F772D"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0989FBF8" w14:textId="44CBBF1C" w:rsidR="00D8796F" w:rsidRPr="00D8796F" w:rsidRDefault="00D8796F"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0D940801" w14:textId="641EAC7D" w:rsidR="00D8796F" w:rsidRPr="00D8796F" w:rsidRDefault="00D3495F" w:rsidP="00D8796F">
            <w:pPr>
              <w:rPr>
                <w:rFonts w:ascii="Calibri" w:hAnsi="Calibri" w:cs="Calibri"/>
                <w:color w:val="000000"/>
                <w:sz w:val="24"/>
                <w:szCs w:val="24"/>
              </w:rPr>
            </w:pPr>
            <w:r w:rsidRPr="00D3495F">
              <w:rPr>
                <w:rFonts w:ascii="Calibri" w:hAnsi="Calibri" w:cs="Calibri"/>
                <w:color w:val="000000"/>
                <w:sz w:val="24"/>
                <w:szCs w:val="24"/>
              </w:rPr>
              <w:t>$</w:t>
            </w:r>
            <w:r w:rsidR="004165A5">
              <w:rPr>
                <w:rFonts w:ascii="Calibri" w:hAnsi="Calibri" w:cs="Calibri"/>
                <w:color w:val="000000"/>
                <w:sz w:val="24"/>
                <w:szCs w:val="24"/>
              </w:rPr>
              <w:t>49,947.36</w:t>
            </w:r>
            <w:r>
              <w:rPr>
                <w:rFonts w:ascii="Calibri" w:hAnsi="Calibri" w:cs="Calibri"/>
                <w:color w:val="000000"/>
                <w:sz w:val="24"/>
                <w:szCs w:val="24"/>
              </w:rPr>
              <w:t xml:space="preserve"> </w:t>
            </w:r>
            <w:r w:rsidR="00F323E9">
              <w:rPr>
                <w:rFonts w:ascii="Calibri" w:hAnsi="Calibri" w:cs="Calibri"/>
                <w:color w:val="000000"/>
                <w:sz w:val="24"/>
                <w:szCs w:val="24"/>
              </w:rPr>
              <w:t xml:space="preserve">per </w:t>
            </w:r>
            <w:r>
              <w:rPr>
                <w:rFonts w:ascii="Calibri" w:hAnsi="Calibri" w:cs="Calibri"/>
                <w:color w:val="000000"/>
                <w:sz w:val="24"/>
                <w:szCs w:val="24"/>
              </w:rPr>
              <w:t>annum</w:t>
            </w:r>
          </w:p>
        </w:tc>
      </w:tr>
      <w:tr w:rsidR="003F04F2" w:rsidRPr="00D8796F" w14:paraId="36293524"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55CD3AAD" w14:textId="12408575" w:rsidR="00011E3A" w:rsidRDefault="00011E3A" w:rsidP="00D8796F">
            <w:pPr>
              <w:rPr>
                <w:rFonts w:ascii="Calibri" w:hAnsi="Calibri" w:cs="Calibri"/>
                <w:color w:val="000000"/>
                <w:sz w:val="22"/>
                <w:szCs w:val="22"/>
              </w:rPr>
            </w:pPr>
            <w:del w:id="46" w:author="Susan Jackson" w:date="2026-05-08T10:03:00Z">
              <w:r w:rsidDel="003D659D">
                <w:rPr>
                  <w:rFonts w:ascii="Calibri" w:hAnsi="Calibri" w:cs="Calibri"/>
                  <w:color w:val="000000"/>
                  <w:sz w:val="22"/>
                  <w:szCs w:val="22"/>
                </w:rPr>
                <w:delText>Corporal</w:delText>
              </w:r>
            </w:del>
            <w:ins w:id="47" w:author="Susan Jackson" w:date="2026-05-08T10:03:00Z">
              <w:r w:rsidR="003D659D">
                <w:rPr>
                  <w:rFonts w:ascii="Calibri" w:hAnsi="Calibri" w:cs="Calibri"/>
                  <w:color w:val="000000"/>
                  <w:sz w:val="22"/>
                  <w:szCs w:val="22"/>
                </w:rPr>
                <w:t>Sergeant</w:t>
              </w:r>
            </w:ins>
          </w:p>
        </w:tc>
        <w:tc>
          <w:tcPr>
            <w:tcW w:w="937" w:type="dxa"/>
            <w:tcBorders>
              <w:top w:val="nil"/>
              <w:left w:val="nil"/>
              <w:bottom w:val="single" w:sz="4" w:space="0" w:color="auto"/>
              <w:right w:val="nil"/>
            </w:tcBorders>
            <w:shd w:val="clear" w:color="auto" w:fill="auto"/>
            <w:noWrap/>
            <w:vAlign w:val="bottom"/>
          </w:tcPr>
          <w:p w14:paraId="3D50DA7C" w14:textId="77777777" w:rsidR="00011E3A" w:rsidRPr="00D8796F" w:rsidRDefault="00011E3A"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61DAA681" w14:textId="77777777" w:rsidR="00011E3A" w:rsidRPr="00D8796F" w:rsidRDefault="00011E3A"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1C328C71" w14:textId="00A33274" w:rsidR="00011E3A" w:rsidRDefault="00011E3A" w:rsidP="00D8796F">
            <w:pPr>
              <w:rPr>
                <w:rFonts w:ascii="Calibri" w:hAnsi="Calibri" w:cs="Calibri"/>
                <w:color w:val="000000"/>
                <w:sz w:val="22"/>
                <w:szCs w:val="22"/>
              </w:rPr>
            </w:pPr>
            <w:r>
              <w:rPr>
                <w:rFonts w:ascii="Calibri" w:hAnsi="Calibri" w:cs="Calibri"/>
                <w:color w:val="000000"/>
                <w:sz w:val="22"/>
                <w:szCs w:val="22"/>
              </w:rPr>
              <w:t>Zackary York</w:t>
            </w:r>
          </w:p>
        </w:tc>
        <w:tc>
          <w:tcPr>
            <w:tcW w:w="850" w:type="dxa"/>
            <w:tcBorders>
              <w:top w:val="nil"/>
              <w:left w:val="nil"/>
              <w:bottom w:val="single" w:sz="4" w:space="0" w:color="auto"/>
              <w:right w:val="nil"/>
            </w:tcBorders>
            <w:shd w:val="clear" w:color="auto" w:fill="auto"/>
            <w:noWrap/>
            <w:vAlign w:val="bottom"/>
          </w:tcPr>
          <w:p w14:paraId="5A427BE7" w14:textId="77777777" w:rsidR="00011E3A" w:rsidRPr="00D8796F" w:rsidRDefault="00011E3A"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4398373E" w14:textId="77777777" w:rsidR="00011E3A" w:rsidRPr="00D8796F" w:rsidRDefault="00011E3A"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418C15B2" w14:textId="3A5DC23D" w:rsidR="00011E3A" w:rsidRDefault="00011E3A" w:rsidP="00D8796F">
            <w:pPr>
              <w:rPr>
                <w:rFonts w:ascii="Calibri" w:hAnsi="Calibri" w:cs="Calibri"/>
                <w:color w:val="000000"/>
                <w:sz w:val="24"/>
                <w:szCs w:val="24"/>
              </w:rPr>
            </w:pPr>
            <w:r>
              <w:rPr>
                <w:rFonts w:ascii="Calibri" w:hAnsi="Calibri" w:cs="Calibri"/>
                <w:color w:val="000000"/>
                <w:sz w:val="24"/>
                <w:szCs w:val="24"/>
              </w:rPr>
              <w:t>$</w:t>
            </w:r>
            <w:r w:rsidR="00D3495F">
              <w:rPr>
                <w:rFonts w:ascii="Calibri" w:hAnsi="Calibri" w:cs="Calibri"/>
                <w:color w:val="000000"/>
                <w:sz w:val="24"/>
                <w:szCs w:val="24"/>
              </w:rPr>
              <w:t xml:space="preserve">  </w:t>
            </w:r>
            <w:del w:id="48" w:author="Susan Jackson" w:date="2026-05-08T10:03:00Z">
              <w:r w:rsidR="00D3495F" w:rsidDel="003D659D">
                <w:rPr>
                  <w:rFonts w:ascii="Calibri" w:hAnsi="Calibri" w:cs="Calibri"/>
                  <w:color w:val="000000"/>
                  <w:sz w:val="24"/>
                  <w:szCs w:val="24"/>
                </w:rPr>
                <w:delText>5,000</w:delText>
              </w:r>
            </w:del>
            <w:ins w:id="49" w:author="Susan Jackson" w:date="2026-05-08T10:03:00Z">
              <w:r w:rsidR="003D659D">
                <w:rPr>
                  <w:rFonts w:ascii="Calibri" w:hAnsi="Calibri" w:cs="Calibri"/>
                  <w:color w:val="000000"/>
                  <w:sz w:val="24"/>
                  <w:szCs w:val="24"/>
                </w:rPr>
                <w:t>7,500</w:t>
              </w:r>
            </w:ins>
            <w:del w:id="50" w:author="Susan Jackson" w:date="2026-05-08T10:03:00Z">
              <w:r w:rsidR="007262E0" w:rsidDel="003D659D">
                <w:rPr>
                  <w:rFonts w:ascii="Calibri" w:hAnsi="Calibri" w:cs="Calibri"/>
                  <w:color w:val="000000"/>
                  <w:sz w:val="24"/>
                  <w:szCs w:val="24"/>
                </w:rPr>
                <w:delText xml:space="preserve"> </w:delText>
              </w:r>
            </w:del>
            <w:r w:rsidR="007262E0">
              <w:rPr>
                <w:rFonts w:ascii="Calibri" w:hAnsi="Calibri" w:cs="Calibri"/>
                <w:color w:val="000000"/>
                <w:sz w:val="24"/>
                <w:szCs w:val="24"/>
              </w:rPr>
              <w:t xml:space="preserve">per annum                       </w:t>
            </w:r>
          </w:p>
        </w:tc>
      </w:tr>
      <w:tr w:rsidR="00496E60" w:rsidRPr="00D8796F" w14:paraId="0720E179"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179E03EB" w14:textId="5C90A178" w:rsidR="00496E60" w:rsidRDefault="00496E60" w:rsidP="00D8796F">
            <w:pPr>
              <w:rPr>
                <w:rFonts w:ascii="Calibri" w:hAnsi="Calibri" w:cs="Calibri"/>
                <w:color w:val="000000"/>
                <w:sz w:val="22"/>
                <w:szCs w:val="22"/>
              </w:rPr>
            </w:pPr>
            <w:r>
              <w:rPr>
                <w:rFonts w:ascii="Calibri" w:hAnsi="Calibri" w:cs="Calibri"/>
                <w:color w:val="000000"/>
                <w:sz w:val="22"/>
                <w:szCs w:val="22"/>
              </w:rPr>
              <w:t>Class 1/Police Secretary</w:t>
            </w:r>
          </w:p>
        </w:tc>
        <w:tc>
          <w:tcPr>
            <w:tcW w:w="937" w:type="dxa"/>
            <w:tcBorders>
              <w:top w:val="nil"/>
              <w:left w:val="nil"/>
              <w:bottom w:val="single" w:sz="4" w:space="0" w:color="auto"/>
              <w:right w:val="nil"/>
            </w:tcBorders>
            <w:shd w:val="clear" w:color="auto" w:fill="auto"/>
            <w:noWrap/>
            <w:vAlign w:val="bottom"/>
          </w:tcPr>
          <w:p w14:paraId="24090EF6" w14:textId="77777777" w:rsidR="00496E60" w:rsidRPr="00D8796F" w:rsidRDefault="00496E60"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0A8FBCE0" w14:textId="77777777" w:rsidR="00496E60" w:rsidRPr="00D8796F" w:rsidRDefault="00496E60"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474D981E" w14:textId="2AE2A173" w:rsidR="00496E60" w:rsidRDefault="00496E60" w:rsidP="00D8796F">
            <w:pPr>
              <w:rPr>
                <w:rFonts w:ascii="Calibri" w:hAnsi="Calibri" w:cs="Calibri"/>
                <w:color w:val="000000"/>
                <w:sz w:val="22"/>
                <w:szCs w:val="22"/>
              </w:rPr>
            </w:pPr>
            <w:r>
              <w:rPr>
                <w:rFonts w:ascii="Calibri" w:hAnsi="Calibri" w:cs="Calibri"/>
                <w:color w:val="000000"/>
                <w:sz w:val="22"/>
                <w:szCs w:val="22"/>
              </w:rPr>
              <w:t>Abigail Dammann</w:t>
            </w:r>
          </w:p>
        </w:tc>
        <w:tc>
          <w:tcPr>
            <w:tcW w:w="850" w:type="dxa"/>
            <w:tcBorders>
              <w:top w:val="nil"/>
              <w:left w:val="nil"/>
              <w:bottom w:val="single" w:sz="4" w:space="0" w:color="auto"/>
              <w:right w:val="nil"/>
            </w:tcBorders>
            <w:shd w:val="clear" w:color="auto" w:fill="auto"/>
            <w:noWrap/>
            <w:vAlign w:val="bottom"/>
          </w:tcPr>
          <w:p w14:paraId="06D1A054" w14:textId="77777777" w:rsidR="00496E60" w:rsidRPr="00D8796F" w:rsidRDefault="00496E60"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3300596F" w14:textId="77777777" w:rsidR="00496E60" w:rsidRPr="00D8796F" w:rsidRDefault="00496E60"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2F73C387" w14:textId="5BFC4587" w:rsidR="00496E60" w:rsidRDefault="00496E60" w:rsidP="00D8796F">
            <w:pPr>
              <w:rPr>
                <w:rFonts w:ascii="Calibri" w:hAnsi="Calibri" w:cs="Calibri"/>
                <w:color w:val="000000"/>
                <w:sz w:val="24"/>
                <w:szCs w:val="24"/>
              </w:rPr>
            </w:pPr>
            <w:r>
              <w:rPr>
                <w:rFonts w:ascii="Calibri" w:hAnsi="Calibri" w:cs="Calibri"/>
                <w:color w:val="000000"/>
                <w:sz w:val="24"/>
                <w:szCs w:val="24"/>
              </w:rPr>
              <w:t>$20.00 per hour (40 hr./pay period)</w:t>
            </w:r>
          </w:p>
        </w:tc>
      </w:tr>
      <w:tr w:rsidR="003F04F2" w:rsidRPr="00D8796F" w14:paraId="0DA142C4" w14:textId="77777777" w:rsidTr="003F04F2">
        <w:trPr>
          <w:trHeight w:val="29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4080FA2D"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Emergency Management</w:t>
            </w:r>
          </w:p>
        </w:tc>
        <w:tc>
          <w:tcPr>
            <w:tcW w:w="937" w:type="dxa"/>
            <w:tcBorders>
              <w:top w:val="nil"/>
              <w:left w:val="nil"/>
              <w:bottom w:val="single" w:sz="4" w:space="0" w:color="auto"/>
              <w:right w:val="single" w:sz="4" w:space="0" w:color="auto"/>
            </w:tcBorders>
            <w:shd w:val="clear" w:color="auto" w:fill="auto"/>
            <w:noWrap/>
            <w:vAlign w:val="bottom"/>
            <w:hideMark/>
          </w:tcPr>
          <w:p w14:paraId="2F0A6E1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3E2E156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08F7572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13D8158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3BE3D5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144360D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77E7AB3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58969E44"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7E8B199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OEM Coordinator</w:t>
            </w:r>
          </w:p>
        </w:tc>
        <w:tc>
          <w:tcPr>
            <w:tcW w:w="937" w:type="dxa"/>
            <w:tcBorders>
              <w:top w:val="nil"/>
              <w:left w:val="nil"/>
              <w:bottom w:val="single" w:sz="4" w:space="0" w:color="auto"/>
              <w:right w:val="nil"/>
            </w:tcBorders>
            <w:shd w:val="clear" w:color="auto" w:fill="auto"/>
            <w:noWrap/>
            <w:vAlign w:val="bottom"/>
            <w:hideMark/>
          </w:tcPr>
          <w:p w14:paraId="3960AAA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C7F1CD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43820D9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Pat Murphy</w:t>
            </w:r>
          </w:p>
        </w:tc>
        <w:tc>
          <w:tcPr>
            <w:tcW w:w="850" w:type="dxa"/>
            <w:tcBorders>
              <w:top w:val="nil"/>
              <w:left w:val="nil"/>
              <w:bottom w:val="single" w:sz="4" w:space="0" w:color="auto"/>
              <w:right w:val="nil"/>
            </w:tcBorders>
            <w:shd w:val="clear" w:color="auto" w:fill="auto"/>
            <w:noWrap/>
            <w:vAlign w:val="bottom"/>
            <w:hideMark/>
          </w:tcPr>
          <w:p w14:paraId="6F51320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8F80E6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F4D6E8A" w14:textId="7404F3EC"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xml:space="preserve">$ </w:t>
            </w:r>
            <w:r w:rsidR="00D3495F">
              <w:rPr>
                <w:rFonts w:ascii="Calibri" w:hAnsi="Calibri" w:cs="Calibri"/>
                <w:color w:val="000000"/>
                <w:sz w:val="24"/>
                <w:szCs w:val="24"/>
              </w:rPr>
              <w:t xml:space="preserve"> </w:t>
            </w:r>
            <w:r w:rsidRPr="00D8796F">
              <w:rPr>
                <w:rFonts w:ascii="Calibri" w:hAnsi="Calibri" w:cs="Calibri"/>
                <w:color w:val="000000"/>
                <w:sz w:val="24"/>
                <w:szCs w:val="24"/>
              </w:rPr>
              <w:t>2,800</w:t>
            </w:r>
            <w:proofErr w:type="gramEnd"/>
            <w:r w:rsidRPr="00D8796F">
              <w:rPr>
                <w:rFonts w:ascii="Calibri" w:hAnsi="Calibri" w:cs="Calibri"/>
                <w:color w:val="000000"/>
                <w:sz w:val="24"/>
                <w:szCs w:val="24"/>
              </w:rPr>
              <w:t xml:space="preserve"> per annum</w:t>
            </w:r>
          </w:p>
        </w:tc>
      </w:tr>
      <w:tr w:rsidR="00D8796F" w:rsidRPr="00D8796F" w14:paraId="616FEA26"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2542738B"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Deputy OEM Coordinator</w:t>
            </w:r>
          </w:p>
        </w:tc>
        <w:tc>
          <w:tcPr>
            <w:tcW w:w="937" w:type="dxa"/>
            <w:tcBorders>
              <w:top w:val="nil"/>
              <w:left w:val="nil"/>
              <w:bottom w:val="single" w:sz="4" w:space="0" w:color="auto"/>
              <w:right w:val="single" w:sz="4" w:space="0" w:color="auto"/>
            </w:tcBorders>
            <w:shd w:val="clear" w:color="auto" w:fill="auto"/>
            <w:noWrap/>
            <w:vAlign w:val="bottom"/>
            <w:hideMark/>
          </w:tcPr>
          <w:p w14:paraId="0157510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0DCB14A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Kyle Tuliano</w:t>
            </w:r>
          </w:p>
        </w:tc>
        <w:tc>
          <w:tcPr>
            <w:tcW w:w="850" w:type="dxa"/>
            <w:tcBorders>
              <w:top w:val="nil"/>
              <w:left w:val="nil"/>
              <w:bottom w:val="single" w:sz="4" w:space="0" w:color="auto"/>
              <w:right w:val="nil"/>
            </w:tcBorders>
            <w:shd w:val="clear" w:color="auto" w:fill="auto"/>
            <w:noWrap/>
            <w:vAlign w:val="bottom"/>
            <w:hideMark/>
          </w:tcPr>
          <w:p w14:paraId="42E38E6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EDBCF7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1B1EA22"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As per contract</w:t>
            </w:r>
          </w:p>
        </w:tc>
      </w:tr>
      <w:tr w:rsidR="003F04F2" w:rsidRPr="00D8796F" w14:paraId="17905F1D"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1D769ECE"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Public Works</w:t>
            </w:r>
          </w:p>
        </w:tc>
        <w:tc>
          <w:tcPr>
            <w:tcW w:w="937" w:type="dxa"/>
            <w:tcBorders>
              <w:top w:val="nil"/>
              <w:left w:val="nil"/>
              <w:bottom w:val="single" w:sz="4" w:space="0" w:color="auto"/>
              <w:right w:val="nil"/>
            </w:tcBorders>
            <w:shd w:val="clear" w:color="auto" w:fill="auto"/>
            <w:noWrap/>
            <w:vAlign w:val="bottom"/>
            <w:hideMark/>
          </w:tcPr>
          <w:p w14:paraId="6AB706F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0A944D6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7669A64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53" w:type="dxa"/>
            <w:tcBorders>
              <w:top w:val="nil"/>
              <w:left w:val="nil"/>
              <w:bottom w:val="single" w:sz="4" w:space="0" w:color="auto"/>
              <w:right w:val="nil"/>
            </w:tcBorders>
            <w:shd w:val="clear" w:color="auto" w:fill="auto"/>
            <w:noWrap/>
            <w:vAlign w:val="bottom"/>
            <w:hideMark/>
          </w:tcPr>
          <w:p w14:paraId="4E1BFCE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22C21C5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BC5D0B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3EE5665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0193A0E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13AB1825"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189DA0E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Laborer</w:t>
            </w:r>
          </w:p>
        </w:tc>
        <w:tc>
          <w:tcPr>
            <w:tcW w:w="1038" w:type="dxa"/>
            <w:tcBorders>
              <w:top w:val="nil"/>
              <w:left w:val="nil"/>
              <w:bottom w:val="single" w:sz="4" w:space="0" w:color="auto"/>
              <w:right w:val="nil"/>
            </w:tcBorders>
            <w:shd w:val="clear" w:color="auto" w:fill="auto"/>
            <w:noWrap/>
            <w:vAlign w:val="bottom"/>
            <w:hideMark/>
          </w:tcPr>
          <w:p w14:paraId="7233445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33D2253F"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1FEBBD6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31CCDD6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Ramon Madrigal</w:t>
            </w:r>
          </w:p>
        </w:tc>
        <w:tc>
          <w:tcPr>
            <w:tcW w:w="850" w:type="dxa"/>
            <w:tcBorders>
              <w:top w:val="nil"/>
              <w:left w:val="nil"/>
              <w:bottom w:val="single" w:sz="4" w:space="0" w:color="auto"/>
              <w:right w:val="nil"/>
            </w:tcBorders>
            <w:shd w:val="clear" w:color="auto" w:fill="auto"/>
            <w:noWrap/>
            <w:vAlign w:val="bottom"/>
            <w:hideMark/>
          </w:tcPr>
          <w:p w14:paraId="1B565D8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B4E1AB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E62E9AA" w14:textId="79EBA21B"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xml:space="preserve">$    </w:t>
            </w:r>
            <w:r w:rsidR="00E840A0">
              <w:rPr>
                <w:rFonts w:ascii="Calibri" w:hAnsi="Calibri" w:cs="Calibri"/>
                <w:color w:val="000000"/>
                <w:sz w:val="24"/>
                <w:szCs w:val="24"/>
              </w:rPr>
              <w:t>25.46</w:t>
            </w:r>
            <w:r w:rsidRPr="00D8796F">
              <w:rPr>
                <w:rFonts w:ascii="Calibri" w:hAnsi="Calibri" w:cs="Calibri"/>
                <w:color w:val="000000"/>
                <w:sz w:val="24"/>
                <w:szCs w:val="24"/>
              </w:rPr>
              <w:t xml:space="preserve"> per hour</w:t>
            </w:r>
          </w:p>
        </w:tc>
      </w:tr>
      <w:tr w:rsidR="00D8796F" w:rsidRPr="00D8796F" w14:paraId="7E1EA036"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25CA00CF" w14:textId="75833BC7" w:rsidR="00D8796F" w:rsidRPr="00D8796F" w:rsidRDefault="00B839E6" w:rsidP="00D8796F">
            <w:pPr>
              <w:rPr>
                <w:rFonts w:ascii="Calibri" w:hAnsi="Calibri" w:cs="Calibri"/>
                <w:color w:val="000000"/>
                <w:sz w:val="22"/>
                <w:szCs w:val="22"/>
              </w:rPr>
            </w:pPr>
            <w:r>
              <w:rPr>
                <w:rFonts w:ascii="Calibri" w:hAnsi="Calibri" w:cs="Calibri"/>
                <w:color w:val="000000"/>
                <w:sz w:val="22"/>
                <w:szCs w:val="22"/>
              </w:rPr>
              <w:t>Snow</w:t>
            </w:r>
            <w:r w:rsidR="00D8796F" w:rsidRPr="00D8796F">
              <w:rPr>
                <w:rFonts w:ascii="Calibri" w:hAnsi="Calibri" w:cs="Calibri"/>
                <w:color w:val="000000"/>
                <w:sz w:val="22"/>
                <w:szCs w:val="22"/>
              </w:rPr>
              <w:t xml:space="preserve"> </w:t>
            </w:r>
            <w:proofErr w:type="spellStart"/>
            <w:r w:rsidR="00D8796F" w:rsidRPr="00D8796F">
              <w:rPr>
                <w:rFonts w:ascii="Calibri" w:hAnsi="Calibri" w:cs="Calibri"/>
                <w:color w:val="000000"/>
                <w:sz w:val="22"/>
                <w:szCs w:val="22"/>
              </w:rPr>
              <w:t>Emerg</w:t>
            </w:r>
            <w:proofErr w:type="spellEnd"/>
            <w:r w:rsidR="00D8796F" w:rsidRPr="00D8796F">
              <w:rPr>
                <w:rFonts w:ascii="Calibri" w:hAnsi="Calibri" w:cs="Calibri"/>
                <w:color w:val="000000"/>
                <w:sz w:val="22"/>
                <w:szCs w:val="22"/>
              </w:rPr>
              <w:t>. Worker</w:t>
            </w:r>
          </w:p>
        </w:tc>
        <w:tc>
          <w:tcPr>
            <w:tcW w:w="937" w:type="dxa"/>
            <w:tcBorders>
              <w:top w:val="nil"/>
              <w:left w:val="nil"/>
              <w:bottom w:val="single" w:sz="4" w:space="0" w:color="auto"/>
              <w:right w:val="single" w:sz="4" w:space="0" w:color="auto"/>
            </w:tcBorders>
            <w:shd w:val="clear" w:color="auto" w:fill="auto"/>
            <w:noWrap/>
            <w:vAlign w:val="bottom"/>
            <w:hideMark/>
          </w:tcPr>
          <w:p w14:paraId="518DD5F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90" w:type="dxa"/>
            <w:gridSpan w:val="3"/>
            <w:tcBorders>
              <w:top w:val="single" w:sz="4" w:space="0" w:color="auto"/>
              <w:left w:val="nil"/>
              <w:bottom w:val="single" w:sz="4" w:space="0" w:color="auto"/>
              <w:right w:val="nil"/>
            </w:tcBorders>
            <w:shd w:val="clear" w:color="auto" w:fill="auto"/>
            <w:noWrap/>
            <w:vAlign w:val="bottom"/>
            <w:hideMark/>
          </w:tcPr>
          <w:p w14:paraId="495683F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xml:space="preserve">Michael </w:t>
            </w:r>
            <w:proofErr w:type="spellStart"/>
            <w:r w:rsidRPr="00D8796F">
              <w:rPr>
                <w:rFonts w:ascii="Calibri" w:hAnsi="Calibri" w:cs="Calibri"/>
                <w:color w:val="000000"/>
                <w:sz w:val="22"/>
                <w:szCs w:val="22"/>
              </w:rPr>
              <w:t>Rondomanski</w:t>
            </w:r>
            <w:proofErr w:type="spellEnd"/>
          </w:p>
        </w:tc>
        <w:tc>
          <w:tcPr>
            <w:tcW w:w="320" w:type="dxa"/>
            <w:tcBorders>
              <w:top w:val="nil"/>
              <w:left w:val="nil"/>
              <w:bottom w:val="single" w:sz="4" w:space="0" w:color="auto"/>
              <w:right w:val="single" w:sz="4" w:space="0" w:color="auto"/>
            </w:tcBorders>
            <w:shd w:val="clear" w:color="auto" w:fill="auto"/>
            <w:noWrap/>
            <w:vAlign w:val="bottom"/>
            <w:hideMark/>
          </w:tcPr>
          <w:p w14:paraId="171100F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5E7E44" w14:textId="652CAA1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30</w:t>
            </w:r>
            <w:r w:rsidR="005259B8">
              <w:rPr>
                <w:rFonts w:ascii="Calibri" w:hAnsi="Calibri" w:cs="Calibri"/>
                <w:color w:val="000000"/>
                <w:sz w:val="24"/>
                <w:szCs w:val="24"/>
              </w:rPr>
              <w:t>.00</w:t>
            </w:r>
            <w:r w:rsidRPr="00D8796F">
              <w:rPr>
                <w:rFonts w:ascii="Calibri" w:hAnsi="Calibri" w:cs="Calibri"/>
                <w:color w:val="000000"/>
                <w:sz w:val="24"/>
                <w:szCs w:val="24"/>
              </w:rPr>
              <w:t xml:space="preserve"> per hour</w:t>
            </w:r>
          </w:p>
        </w:tc>
      </w:tr>
      <w:tr w:rsidR="00D8796F" w:rsidRPr="00D8796F" w14:paraId="54A365D5"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hideMark/>
          </w:tcPr>
          <w:p w14:paraId="77F52995" w14:textId="01AEA8A9" w:rsidR="00D8796F" w:rsidRPr="00D8796F" w:rsidRDefault="00B839E6" w:rsidP="00D8796F">
            <w:pPr>
              <w:rPr>
                <w:rFonts w:ascii="Calibri" w:hAnsi="Calibri" w:cs="Calibri"/>
                <w:color w:val="000000"/>
                <w:sz w:val="22"/>
                <w:szCs w:val="22"/>
              </w:rPr>
            </w:pPr>
            <w:r>
              <w:rPr>
                <w:rFonts w:ascii="Calibri" w:hAnsi="Calibri" w:cs="Calibri"/>
                <w:color w:val="000000"/>
                <w:sz w:val="22"/>
                <w:szCs w:val="22"/>
              </w:rPr>
              <w:t>Snow</w:t>
            </w:r>
            <w:r w:rsidR="00D8796F" w:rsidRPr="00D8796F">
              <w:rPr>
                <w:rFonts w:ascii="Calibri" w:hAnsi="Calibri" w:cs="Calibri"/>
                <w:color w:val="000000"/>
                <w:sz w:val="22"/>
                <w:szCs w:val="22"/>
              </w:rPr>
              <w:t xml:space="preserve"> </w:t>
            </w:r>
            <w:proofErr w:type="spellStart"/>
            <w:r w:rsidR="00D8796F" w:rsidRPr="00D8796F">
              <w:rPr>
                <w:rFonts w:ascii="Calibri" w:hAnsi="Calibri" w:cs="Calibri"/>
                <w:color w:val="000000"/>
                <w:sz w:val="22"/>
                <w:szCs w:val="22"/>
              </w:rPr>
              <w:t>Emerg</w:t>
            </w:r>
            <w:proofErr w:type="spellEnd"/>
            <w:r w:rsidR="00D8796F" w:rsidRPr="00D8796F">
              <w:rPr>
                <w:rFonts w:ascii="Calibri" w:hAnsi="Calibri" w:cs="Calibri"/>
                <w:color w:val="000000"/>
                <w:sz w:val="22"/>
                <w:szCs w:val="22"/>
              </w:rPr>
              <w:t>. Worker</w:t>
            </w:r>
          </w:p>
        </w:tc>
        <w:tc>
          <w:tcPr>
            <w:tcW w:w="937" w:type="dxa"/>
            <w:tcBorders>
              <w:top w:val="nil"/>
              <w:left w:val="nil"/>
              <w:bottom w:val="single" w:sz="4" w:space="0" w:color="auto"/>
              <w:right w:val="single" w:sz="4" w:space="0" w:color="auto"/>
            </w:tcBorders>
            <w:shd w:val="clear" w:color="auto" w:fill="auto"/>
            <w:noWrap/>
            <w:vAlign w:val="bottom"/>
            <w:hideMark/>
          </w:tcPr>
          <w:p w14:paraId="1349348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7A714BE6"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Jeffrey Fowler</w:t>
            </w:r>
          </w:p>
        </w:tc>
        <w:tc>
          <w:tcPr>
            <w:tcW w:w="850" w:type="dxa"/>
            <w:tcBorders>
              <w:top w:val="nil"/>
              <w:left w:val="nil"/>
              <w:bottom w:val="single" w:sz="4" w:space="0" w:color="auto"/>
              <w:right w:val="nil"/>
            </w:tcBorders>
            <w:shd w:val="clear" w:color="auto" w:fill="auto"/>
            <w:noWrap/>
            <w:vAlign w:val="bottom"/>
            <w:hideMark/>
          </w:tcPr>
          <w:p w14:paraId="6779B87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3A71F53"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D69886B" w14:textId="7CF69F9B"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    30</w:t>
            </w:r>
            <w:r w:rsidR="005259B8">
              <w:rPr>
                <w:rFonts w:ascii="Calibri" w:hAnsi="Calibri" w:cs="Calibri"/>
                <w:color w:val="000000"/>
                <w:sz w:val="24"/>
                <w:szCs w:val="24"/>
              </w:rPr>
              <w:t>.00</w:t>
            </w:r>
            <w:r w:rsidRPr="00D8796F">
              <w:rPr>
                <w:rFonts w:ascii="Calibri" w:hAnsi="Calibri" w:cs="Calibri"/>
                <w:color w:val="000000"/>
                <w:sz w:val="24"/>
                <w:szCs w:val="24"/>
              </w:rPr>
              <w:t xml:space="preserve"> per hour</w:t>
            </w:r>
          </w:p>
        </w:tc>
      </w:tr>
      <w:tr w:rsidR="00540878" w:rsidRPr="00D8796F" w14:paraId="04FB0EEA"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tcPr>
          <w:p w14:paraId="35951551" w14:textId="0109F9FA" w:rsidR="00540878" w:rsidRPr="00D8796F" w:rsidDel="00B839E6" w:rsidRDefault="00540878" w:rsidP="00D8796F">
            <w:pPr>
              <w:rPr>
                <w:rFonts w:ascii="Calibri" w:hAnsi="Calibri" w:cs="Calibri"/>
                <w:color w:val="000000"/>
                <w:sz w:val="22"/>
                <w:szCs w:val="22"/>
              </w:rPr>
            </w:pPr>
            <w:r>
              <w:rPr>
                <w:rFonts w:ascii="Calibri" w:hAnsi="Calibri" w:cs="Calibri"/>
                <w:color w:val="000000"/>
                <w:sz w:val="22"/>
                <w:szCs w:val="22"/>
              </w:rPr>
              <w:t xml:space="preserve">Snow </w:t>
            </w:r>
            <w:proofErr w:type="spellStart"/>
            <w:r>
              <w:rPr>
                <w:rFonts w:ascii="Calibri" w:hAnsi="Calibri" w:cs="Calibri"/>
                <w:color w:val="000000"/>
                <w:sz w:val="22"/>
                <w:szCs w:val="22"/>
              </w:rPr>
              <w:t>Emerg</w:t>
            </w:r>
            <w:proofErr w:type="spellEnd"/>
            <w:r>
              <w:rPr>
                <w:rFonts w:ascii="Calibri" w:hAnsi="Calibri" w:cs="Calibri"/>
                <w:color w:val="000000"/>
                <w:sz w:val="22"/>
                <w:szCs w:val="22"/>
              </w:rPr>
              <w:t>. Worker</w:t>
            </w:r>
          </w:p>
        </w:tc>
        <w:tc>
          <w:tcPr>
            <w:tcW w:w="937" w:type="dxa"/>
            <w:tcBorders>
              <w:top w:val="nil"/>
              <w:left w:val="nil"/>
              <w:bottom w:val="single" w:sz="4" w:space="0" w:color="auto"/>
              <w:right w:val="single" w:sz="4" w:space="0" w:color="auto"/>
            </w:tcBorders>
            <w:shd w:val="clear" w:color="auto" w:fill="auto"/>
            <w:noWrap/>
            <w:vAlign w:val="bottom"/>
          </w:tcPr>
          <w:p w14:paraId="335F8564" w14:textId="77777777" w:rsidR="00540878" w:rsidRPr="00D8796F" w:rsidRDefault="00540878"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728D134F" w14:textId="756BB693" w:rsidR="00540878" w:rsidRPr="00D8796F" w:rsidRDefault="00540878" w:rsidP="00D8796F">
            <w:pPr>
              <w:rPr>
                <w:rFonts w:ascii="Calibri" w:hAnsi="Calibri" w:cs="Calibri"/>
                <w:color w:val="000000"/>
                <w:sz w:val="22"/>
                <w:szCs w:val="22"/>
              </w:rPr>
            </w:pPr>
            <w:r>
              <w:rPr>
                <w:rFonts w:ascii="Calibri" w:hAnsi="Calibri" w:cs="Calibri"/>
                <w:color w:val="000000"/>
                <w:sz w:val="22"/>
                <w:szCs w:val="22"/>
              </w:rPr>
              <w:t>Matthew Fowler</w:t>
            </w:r>
          </w:p>
        </w:tc>
        <w:tc>
          <w:tcPr>
            <w:tcW w:w="850" w:type="dxa"/>
            <w:tcBorders>
              <w:top w:val="nil"/>
              <w:left w:val="nil"/>
              <w:bottom w:val="single" w:sz="4" w:space="0" w:color="auto"/>
              <w:right w:val="nil"/>
            </w:tcBorders>
            <w:shd w:val="clear" w:color="auto" w:fill="auto"/>
            <w:noWrap/>
            <w:vAlign w:val="bottom"/>
          </w:tcPr>
          <w:p w14:paraId="292AB091" w14:textId="77777777" w:rsidR="00540878" w:rsidRPr="00D8796F" w:rsidRDefault="00540878"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65C46FAF" w14:textId="77777777" w:rsidR="00540878" w:rsidRPr="00D8796F" w:rsidRDefault="00540878"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3BFD7194" w14:textId="2953DDD4" w:rsidR="00540878" w:rsidRPr="00D8796F" w:rsidRDefault="00540878" w:rsidP="00D8796F">
            <w:pPr>
              <w:rPr>
                <w:rFonts w:ascii="Calibri" w:hAnsi="Calibri" w:cs="Calibri"/>
                <w:color w:val="000000"/>
                <w:sz w:val="24"/>
                <w:szCs w:val="24"/>
              </w:rPr>
            </w:pPr>
            <w:r>
              <w:rPr>
                <w:rFonts w:ascii="Calibri" w:hAnsi="Calibri" w:cs="Calibri"/>
                <w:color w:val="000000"/>
                <w:sz w:val="24"/>
                <w:szCs w:val="24"/>
              </w:rPr>
              <w:t>$    30.00 per hour</w:t>
            </w:r>
          </w:p>
        </w:tc>
      </w:tr>
      <w:tr w:rsidR="00B839E6" w:rsidRPr="00D8796F" w14:paraId="1721AAFD" w14:textId="77777777" w:rsidTr="003F04F2">
        <w:trPr>
          <w:trHeight w:val="31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tcPr>
          <w:p w14:paraId="15F601F5" w14:textId="5D3CDC78" w:rsidR="00B839E6" w:rsidRPr="00D8796F" w:rsidDel="00B839E6" w:rsidRDefault="00B839E6" w:rsidP="00D8796F">
            <w:pPr>
              <w:rPr>
                <w:rFonts w:ascii="Calibri" w:hAnsi="Calibri" w:cs="Calibri"/>
                <w:color w:val="000000"/>
                <w:sz w:val="22"/>
                <w:szCs w:val="22"/>
              </w:rPr>
            </w:pPr>
            <w:r>
              <w:rPr>
                <w:rFonts w:ascii="Calibri" w:hAnsi="Calibri" w:cs="Calibri"/>
                <w:color w:val="000000"/>
                <w:sz w:val="22"/>
                <w:szCs w:val="22"/>
              </w:rPr>
              <w:t>General PW Part Time Worker</w:t>
            </w:r>
          </w:p>
        </w:tc>
        <w:tc>
          <w:tcPr>
            <w:tcW w:w="937" w:type="dxa"/>
            <w:tcBorders>
              <w:top w:val="nil"/>
              <w:left w:val="nil"/>
              <w:bottom w:val="single" w:sz="4" w:space="0" w:color="auto"/>
              <w:right w:val="single" w:sz="4" w:space="0" w:color="auto"/>
            </w:tcBorders>
            <w:shd w:val="clear" w:color="auto" w:fill="auto"/>
            <w:noWrap/>
            <w:vAlign w:val="bottom"/>
          </w:tcPr>
          <w:p w14:paraId="19B5D352" w14:textId="77777777" w:rsidR="00B839E6" w:rsidRPr="00D8796F" w:rsidRDefault="00B839E6"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6F78B6EB" w14:textId="7F3B1822" w:rsidR="00B839E6" w:rsidRPr="00D8796F" w:rsidRDefault="00B839E6" w:rsidP="00D8796F">
            <w:pPr>
              <w:rPr>
                <w:rFonts w:ascii="Calibri" w:hAnsi="Calibri" w:cs="Calibri"/>
                <w:color w:val="000000"/>
                <w:sz w:val="22"/>
                <w:szCs w:val="22"/>
              </w:rPr>
            </w:pPr>
            <w:r>
              <w:rPr>
                <w:rFonts w:ascii="Calibri" w:hAnsi="Calibri" w:cs="Calibri"/>
                <w:color w:val="000000"/>
                <w:sz w:val="22"/>
                <w:szCs w:val="22"/>
              </w:rPr>
              <w:t>Jeffrey Fowler</w:t>
            </w:r>
          </w:p>
        </w:tc>
        <w:tc>
          <w:tcPr>
            <w:tcW w:w="850" w:type="dxa"/>
            <w:tcBorders>
              <w:top w:val="nil"/>
              <w:left w:val="nil"/>
              <w:bottom w:val="single" w:sz="4" w:space="0" w:color="auto"/>
              <w:right w:val="nil"/>
            </w:tcBorders>
            <w:shd w:val="clear" w:color="auto" w:fill="auto"/>
            <w:noWrap/>
            <w:vAlign w:val="bottom"/>
          </w:tcPr>
          <w:p w14:paraId="050E562D" w14:textId="77777777" w:rsidR="00B839E6" w:rsidRPr="00D8796F" w:rsidRDefault="00B839E6"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120CB91E" w14:textId="77777777" w:rsidR="00B839E6" w:rsidRPr="00D8796F" w:rsidRDefault="00B839E6"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0D26734B" w14:textId="7331CC90" w:rsidR="00B839E6" w:rsidRPr="00D8796F" w:rsidRDefault="00B839E6" w:rsidP="00D8796F">
            <w:pPr>
              <w:rPr>
                <w:rFonts w:ascii="Calibri" w:hAnsi="Calibri" w:cs="Calibri"/>
                <w:color w:val="000000"/>
                <w:sz w:val="24"/>
                <w:szCs w:val="24"/>
              </w:rPr>
            </w:pPr>
            <w:r>
              <w:rPr>
                <w:rFonts w:ascii="Calibri" w:hAnsi="Calibri" w:cs="Calibri"/>
                <w:color w:val="000000"/>
                <w:sz w:val="24"/>
                <w:szCs w:val="24"/>
              </w:rPr>
              <w:t>$    20.00 per hour</w:t>
            </w:r>
          </w:p>
        </w:tc>
      </w:tr>
      <w:tr w:rsidR="003F04F2" w:rsidRPr="00D8796F" w14:paraId="07B3E971"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1B868B0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Custodian</w:t>
            </w:r>
          </w:p>
        </w:tc>
        <w:tc>
          <w:tcPr>
            <w:tcW w:w="937" w:type="dxa"/>
            <w:tcBorders>
              <w:top w:val="nil"/>
              <w:left w:val="nil"/>
              <w:bottom w:val="single" w:sz="4" w:space="0" w:color="auto"/>
              <w:right w:val="nil"/>
            </w:tcBorders>
            <w:shd w:val="clear" w:color="auto" w:fill="auto"/>
            <w:noWrap/>
            <w:vAlign w:val="bottom"/>
            <w:hideMark/>
          </w:tcPr>
          <w:p w14:paraId="1391301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43EDB47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11306311" w14:textId="525C984F"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Theresa</w:t>
            </w:r>
            <w:r w:rsidR="001271C7">
              <w:rPr>
                <w:rFonts w:ascii="Calibri" w:hAnsi="Calibri" w:cs="Calibri"/>
                <w:color w:val="000000"/>
                <w:sz w:val="22"/>
                <w:szCs w:val="22"/>
              </w:rPr>
              <w:t xml:space="preserve"> Nichols</w:t>
            </w:r>
          </w:p>
        </w:tc>
        <w:tc>
          <w:tcPr>
            <w:tcW w:w="353" w:type="dxa"/>
            <w:tcBorders>
              <w:top w:val="nil"/>
              <w:left w:val="nil"/>
              <w:bottom w:val="single" w:sz="4" w:space="0" w:color="auto"/>
              <w:right w:val="nil"/>
            </w:tcBorders>
            <w:shd w:val="clear" w:color="auto" w:fill="auto"/>
            <w:noWrap/>
            <w:vAlign w:val="bottom"/>
            <w:hideMark/>
          </w:tcPr>
          <w:p w14:paraId="08553B0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48C52ED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FA2BEA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78F0A0" w14:textId="77777777" w:rsidR="00D8796F" w:rsidRPr="00D8796F" w:rsidRDefault="00D8796F" w:rsidP="00D8796F">
            <w:pPr>
              <w:rPr>
                <w:rFonts w:ascii="Calibri" w:hAnsi="Calibri" w:cs="Calibri"/>
                <w:color w:val="000000"/>
                <w:sz w:val="24"/>
                <w:szCs w:val="24"/>
              </w:rPr>
            </w:pPr>
            <w:proofErr w:type="gramStart"/>
            <w:r w:rsidRPr="00D8796F">
              <w:rPr>
                <w:rFonts w:ascii="Calibri" w:hAnsi="Calibri" w:cs="Calibri"/>
                <w:color w:val="000000"/>
                <w:sz w:val="24"/>
                <w:szCs w:val="24"/>
              </w:rPr>
              <w:t>$  2,500</w:t>
            </w:r>
            <w:proofErr w:type="gramEnd"/>
            <w:r w:rsidRPr="00D8796F">
              <w:rPr>
                <w:rFonts w:ascii="Calibri" w:hAnsi="Calibri" w:cs="Calibri"/>
                <w:color w:val="000000"/>
                <w:sz w:val="24"/>
                <w:szCs w:val="24"/>
              </w:rPr>
              <w:t xml:space="preserve"> per annum</w:t>
            </w:r>
          </w:p>
        </w:tc>
      </w:tr>
      <w:tr w:rsidR="003F04F2" w:rsidRPr="00D8796F" w14:paraId="1F2F9C2D" w14:textId="77777777" w:rsidTr="003F04F2">
        <w:trPr>
          <w:trHeight w:val="29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hideMark/>
          </w:tcPr>
          <w:p w14:paraId="1C0F5A30" w14:textId="77777777" w:rsidR="00D8796F" w:rsidRPr="00D8796F" w:rsidRDefault="00D8796F" w:rsidP="00D8796F">
            <w:pPr>
              <w:rPr>
                <w:rFonts w:ascii="Calibri" w:hAnsi="Calibri" w:cs="Calibri"/>
                <w:b/>
                <w:bCs/>
                <w:color w:val="000000"/>
                <w:sz w:val="22"/>
                <w:szCs w:val="22"/>
              </w:rPr>
            </w:pPr>
            <w:r w:rsidRPr="00D8796F">
              <w:rPr>
                <w:rFonts w:ascii="Calibri" w:hAnsi="Calibri" w:cs="Calibri"/>
                <w:b/>
                <w:bCs/>
                <w:color w:val="000000"/>
                <w:sz w:val="22"/>
                <w:szCs w:val="22"/>
              </w:rPr>
              <w:t>Board of Health</w:t>
            </w:r>
          </w:p>
        </w:tc>
        <w:tc>
          <w:tcPr>
            <w:tcW w:w="937" w:type="dxa"/>
            <w:tcBorders>
              <w:top w:val="nil"/>
              <w:left w:val="nil"/>
              <w:bottom w:val="single" w:sz="4" w:space="0" w:color="auto"/>
              <w:right w:val="nil"/>
            </w:tcBorders>
            <w:shd w:val="clear" w:color="auto" w:fill="auto"/>
            <w:noWrap/>
            <w:vAlign w:val="bottom"/>
            <w:hideMark/>
          </w:tcPr>
          <w:p w14:paraId="1403978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68D85FA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687" w:type="dxa"/>
            <w:tcBorders>
              <w:top w:val="nil"/>
              <w:left w:val="nil"/>
              <w:bottom w:val="single" w:sz="4" w:space="0" w:color="auto"/>
              <w:right w:val="nil"/>
            </w:tcBorders>
            <w:shd w:val="clear" w:color="auto" w:fill="auto"/>
            <w:noWrap/>
            <w:vAlign w:val="bottom"/>
            <w:hideMark/>
          </w:tcPr>
          <w:p w14:paraId="4FDA1BBA" w14:textId="39E7F04A" w:rsidR="00D8796F" w:rsidRPr="00D8796F" w:rsidRDefault="00D8796F" w:rsidP="00D8796F">
            <w:pPr>
              <w:rPr>
                <w:rFonts w:ascii="Calibri" w:hAnsi="Calibri" w:cs="Calibri"/>
                <w:color w:val="000000"/>
                <w:sz w:val="22"/>
                <w:szCs w:val="22"/>
              </w:rPr>
            </w:pPr>
          </w:p>
        </w:tc>
        <w:tc>
          <w:tcPr>
            <w:tcW w:w="353" w:type="dxa"/>
            <w:tcBorders>
              <w:top w:val="nil"/>
              <w:left w:val="nil"/>
              <w:bottom w:val="single" w:sz="4" w:space="0" w:color="auto"/>
              <w:right w:val="nil"/>
            </w:tcBorders>
            <w:shd w:val="clear" w:color="auto" w:fill="auto"/>
            <w:noWrap/>
            <w:vAlign w:val="bottom"/>
            <w:hideMark/>
          </w:tcPr>
          <w:p w14:paraId="7D667FC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14:paraId="604164B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7C09AF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4305C63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14:paraId="4F9195E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33D368D9"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0087301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Members</w:t>
            </w:r>
          </w:p>
        </w:tc>
        <w:tc>
          <w:tcPr>
            <w:tcW w:w="1038" w:type="dxa"/>
            <w:tcBorders>
              <w:top w:val="nil"/>
              <w:left w:val="nil"/>
              <w:bottom w:val="single" w:sz="4" w:space="0" w:color="auto"/>
              <w:right w:val="nil"/>
            </w:tcBorders>
            <w:shd w:val="clear" w:color="auto" w:fill="auto"/>
            <w:noWrap/>
            <w:vAlign w:val="bottom"/>
            <w:hideMark/>
          </w:tcPr>
          <w:p w14:paraId="5D4D59C4"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7B79ABDD"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05C325AA"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890" w:type="dxa"/>
            <w:gridSpan w:val="3"/>
            <w:tcBorders>
              <w:top w:val="single" w:sz="4" w:space="0" w:color="auto"/>
              <w:left w:val="nil"/>
              <w:bottom w:val="single" w:sz="4" w:space="0" w:color="auto"/>
              <w:right w:val="nil"/>
            </w:tcBorders>
            <w:shd w:val="clear" w:color="auto" w:fill="auto"/>
            <w:noWrap/>
            <w:vAlign w:val="bottom"/>
            <w:hideMark/>
          </w:tcPr>
          <w:p w14:paraId="2A889F49"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Township Committee</w:t>
            </w:r>
          </w:p>
        </w:tc>
        <w:tc>
          <w:tcPr>
            <w:tcW w:w="320" w:type="dxa"/>
            <w:tcBorders>
              <w:top w:val="nil"/>
              <w:left w:val="nil"/>
              <w:bottom w:val="single" w:sz="4" w:space="0" w:color="auto"/>
              <w:right w:val="single" w:sz="4" w:space="0" w:color="auto"/>
            </w:tcBorders>
            <w:shd w:val="clear" w:color="auto" w:fill="auto"/>
            <w:noWrap/>
            <w:vAlign w:val="bottom"/>
            <w:hideMark/>
          </w:tcPr>
          <w:p w14:paraId="565373A8"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5A88E074"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None</w:t>
            </w:r>
          </w:p>
        </w:tc>
        <w:tc>
          <w:tcPr>
            <w:tcW w:w="1334" w:type="dxa"/>
            <w:tcBorders>
              <w:top w:val="nil"/>
              <w:left w:val="nil"/>
              <w:bottom w:val="single" w:sz="4" w:space="0" w:color="auto"/>
              <w:right w:val="single" w:sz="8" w:space="0" w:color="auto"/>
            </w:tcBorders>
            <w:shd w:val="clear" w:color="auto" w:fill="auto"/>
            <w:noWrap/>
            <w:vAlign w:val="bottom"/>
            <w:hideMark/>
          </w:tcPr>
          <w:p w14:paraId="5017959C"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3F04F2" w:rsidRPr="00D8796F" w14:paraId="5739E397" w14:textId="77777777" w:rsidTr="003F04F2">
        <w:trPr>
          <w:trHeight w:val="310"/>
        </w:trPr>
        <w:tc>
          <w:tcPr>
            <w:tcW w:w="1719" w:type="dxa"/>
            <w:tcBorders>
              <w:top w:val="nil"/>
              <w:left w:val="single" w:sz="8" w:space="0" w:color="auto"/>
              <w:bottom w:val="single" w:sz="4" w:space="0" w:color="auto"/>
              <w:right w:val="nil"/>
            </w:tcBorders>
            <w:shd w:val="clear" w:color="auto" w:fill="auto"/>
            <w:noWrap/>
            <w:vAlign w:val="bottom"/>
            <w:hideMark/>
          </w:tcPr>
          <w:p w14:paraId="506A2B3E"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lastRenderedPageBreak/>
              <w:t>Secretary</w:t>
            </w:r>
          </w:p>
        </w:tc>
        <w:tc>
          <w:tcPr>
            <w:tcW w:w="1038" w:type="dxa"/>
            <w:tcBorders>
              <w:top w:val="nil"/>
              <w:left w:val="nil"/>
              <w:bottom w:val="single" w:sz="4" w:space="0" w:color="auto"/>
              <w:right w:val="nil"/>
            </w:tcBorders>
            <w:shd w:val="clear" w:color="auto" w:fill="auto"/>
            <w:noWrap/>
            <w:vAlign w:val="bottom"/>
            <w:hideMark/>
          </w:tcPr>
          <w:p w14:paraId="1409BE4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nil"/>
            </w:tcBorders>
            <w:shd w:val="clear" w:color="auto" w:fill="auto"/>
            <w:noWrap/>
            <w:vAlign w:val="bottom"/>
            <w:hideMark/>
          </w:tcPr>
          <w:p w14:paraId="54D52140"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937" w:type="dxa"/>
            <w:tcBorders>
              <w:top w:val="nil"/>
              <w:left w:val="nil"/>
              <w:bottom w:val="single" w:sz="4" w:space="0" w:color="auto"/>
              <w:right w:val="single" w:sz="4" w:space="0" w:color="auto"/>
            </w:tcBorders>
            <w:shd w:val="clear" w:color="auto" w:fill="auto"/>
            <w:noWrap/>
            <w:vAlign w:val="bottom"/>
            <w:hideMark/>
          </w:tcPr>
          <w:p w14:paraId="0F697955"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2040" w:type="dxa"/>
            <w:gridSpan w:val="2"/>
            <w:tcBorders>
              <w:top w:val="single" w:sz="4" w:space="0" w:color="auto"/>
              <w:left w:val="nil"/>
              <w:bottom w:val="single" w:sz="4" w:space="0" w:color="auto"/>
              <w:right w:val="nil"/>
            </w:tcBorders>
            <w:shd w:val="clear" w:color="auto" w:fill="auto"/>
            <w:noWrap/>
            <w:vAlign w:val="bottom"/>
            <w:hideMark/>
          </w:tcPr>
          <w:p w14:paraId="5C6066A1"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Susan Jackson</w:t>
            </w:r>
          </w:p>
        </w:tc>
        <w:tc>
          <w:tcPr>
            <w:tcW w:w="850" w:type="dxa"/>
            <w:tcBorders>
              <w:top w:val="nil"/>
              <w:left w:val="nil"/>
              <w:bottom w:val="single" w:sz="4" w:space="0" w:color="auto"/>
              <w:right w:val="nil"/>
            </w:tcBorders>
            <w:shd w:val="clear" w:color="auto" w:fill="auto"/>
            <w:noWrap/>
            <w:vAlign w:val="bottom"/>
            <w:hideMark/>
          </w:tcPr>
          <w:p w14:paraId="794E038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0EA5877"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c>
          <w:tcPr>
            <w:tcW w:w="1534" w:type="dxa"/>
            <w:tcBorders>
              <w:top w:val="nil"/>
              <w:left w:val="nil"/>
              <w:bottom w:val="single" w:sz="4" w:space="0" w:color="auto"/>
              <w:right w:val="nil"/>
            </w:tcBorders>
            <w:shd w:val="clear" w:color="auto" w:fill="auto"/>
            <w:noWrap/>
            <w:vAlign w:val="bottom"/>
            <w:hideMark/>
          </w:tcPr>
          <w:p w14:paraId="7950A1F9" w14:textId="77777777" w:rsidR="00D8796F" w:rsidRPr="00D8796F" w:rsidRDefault="00D8796F" w:rsidP="00D8796F">
            <w:pPr>
              <w:rPr>
                <w:rFonts w:ascii="Calibri" w:hAnsi="Calibri" w:cs="Calibri"/>
                <w:color w:val="000000"/>
                <w:sz w:val="24"/>
                <w:szCs w:val="24"/>
              </w:rPr>
            </w:pPr>
            <w:r w:rsidRPr="00D8796F">
              <w:rPr>
                <w:rFonts w:ascii="Calibri" w:hAnsi="Calibri" w:cs="Calibri"/>
                <w:color w:val="000000"/>
                <w:sz w:val="24"/>
                <w:szCs w:val="24"/>
              </w:rPr>
              <w:t>None</w:t>
            </w:r>
          </w:p>
        </w:tc>
        <w:tc>
          <w:tcPr>
            <w:tcW w:w="1334" w:type="dxa"/>
            <w:tcBorders>
              <w:top w:val="nil"/>
              <w:left w:val="nil"/>
              <w:bottom w:val="single" w:sz="4" w:space="0" w:color="auto"/>
              <w:right w:val="single" w:sz="8" w:space="0" w:color="auto"/>
            </w:tcBorders>
            <w:shd w:val="clear" w:color="auto" w:fill="auto"/>
            <w:noWrap/>
            <w:vAlign w:val="bottom"/>
            <w:hideMark/>
          </w:tcPr>
          <w:p w14:paraId="2562B802" w14:textId="77777777" w:rsidR="00D8796F" w:rsidRPr="00D8796F" w:rsidRDefault="00D8796F" w:rsidP="00D8796F">
            <w:pPr>
              <w:rPr>
                <w:rFonts w:ascii="Calibri" w:hAnsi="Calibri" w:cs="Calibri"/>
                <w:color w:val="000000"/>
                <w:sz w:val="22"/>
                <w:szCs w:val="22"/>
              </w:rPr>
            </w:pPr>
            <w:r w:rsidRPr="00D8796F">
              <w:rPr>
                <w:rFonts w:ascii="Calibri" w:hAnsi="Calibri" w:cs="Calibri"/>
                <w:color w:val="000000"/>
                <w:sz w:val="22"/>
                <w:szCs w:val="22"/>
              </w:rPr>
              <w:t> </w:t>
            </w:r>
          </w:p>
        </w:tc>
      </w:tr>
      <w:tr w:rsidR="00D8796F" w:rsidRPr="00D8796F" w14:paraId="6D792E54" w14:textId="77777777" w:rsidTr="003F04F2">
        <w:trPr>
          <w:trHeight w:val="29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tcPr>
          <w:p w14:paraId="62DD00E7" w14:textId="24891C6F" w:rsidR="00D8796F" w:rsidRPr="00D8796F" w:rsidRDefault="00D8796F" w:rsidP="00D8796F">
            <w:pPr>
              <w:rPr>
                <w:rFonts w:ascii="Calibri" w:hAnsi="Calibri" w:cs="Calibri"/>
                <w:b/>
                <w:bCs/>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53789115" w14:textId="3B149B47" w:rsidR="00D8796F" w:rsidRPr="00D8796F" w:rsidRDefault="00D8796F" w:rsidP="00D8796F">
            <w:pPr>
              <w:rPr>
                <w:rFonts w:ascii="Calibri" w:hAnsi="Calibri" w:cs="Calibri"/>
                <w:color w:val="000000"/>
                <w:sz w:val="22"/>
                <w:szCs w:val="22"/>
              </w:rPr>
            </w:pPr>
          </w:p>
        </w:tc>
        <w:tc>
          <w:tcPr>
            <w:tcW w:w="1687" w:type="dxa"/>
            <w:tcBorders>
              <w:top w:val="nil"/>
              <w:left w:val="nil"/>
              <w:bottom w:val="single" w:sz="4" w:space="0" w:color="auto"/>
              <w:right w:val="nil"/>
            </w:tcBorders>
            <w:shd w:val="clear" w:color="auto" w:fill="auto"/>
            <w:noWrap/>
            <w:vAlign w:val="bottom"/>
          </w:tcPr>
          <w:p w14:paraId="5362B36F" w14:textId="2095D22E" w:rsidR="00D8796F" w:rsidRPr="00D8796F" w:rsidRDefault="00D8796F" w:rsidP="00D8796F">
            <w:pPr>
              <w:rPr>
                <w:rFonts w:ascii="Calibri" w:hAnsi="Calibri" w:cs="Calibri"/>
                <w:color w:val="000000"/>
                <w:sz w:val="22"/>
                <w:szCs w:val="22"/>
              </w:rPr>
            </w:pPr>
          </w:p>
        </w:tc>
        <w:tc>
          <w:tcPr>
            <w:tcW w:w="353" w:type="dxa"/>
            <w:tcBorders>
              <w:top w:val="nil"/>
              <w:left w:val="nil"/>
              <w:bottom w:val="single" w:sz="4" w:space="0" w:color="auto"/>
              <w:right w:val="nil"/>
            </w:tcBorders>
            <w:shd w:val="clear" w:color="auto" w:fill="auto"/>
            <w:noWrap/>
            <w:vAlign w:val="bottom"/>
          </w:tcPr>
          <w:p w14:paraId="0C8A9D3E" w14:textId="2EACEAF4" w:rsidR="00D8796F" w:rsidRPr="00D8796F" w:rsidRDefault="00D8796F" w:rsidP="00D8796F">
            <w:pPr>
              <w:rPr>
                <w:rFonts w:ascii="Calibri" w:hAnsi="Calibri" w:cs="Calibri"/>
                <w:color w:val="000000"/>
                <w:sz w:val="22"/>
                <w:szCs w:val="22"/>
              </w:rPr>
            </w:pPr>
          </w:p>
        </w:tc>
        <w:tc>
          <w:tcPr>
            <w:tcW w:w="850" w:type="dxa"/>
            <w:tcBorders>
              <w:top w:val="nil"/>
              <w:left w:val="nil"/>
              <w:bottom w:val="single" w:sz="4" w:space="0" w:color="auto"/>
              <w:right w:val="nil"/>
            </w:tcBorders>
            <w:shd w:val="clear" w:color="auto" w:fill="auto"/>
            <w:noWrap/>
            <w:vAlign w:val="bottom"/>
          </w:tcPr>
          <w:p w14:paraId="3CBF06ED" w14:textId="3ABE6DFB"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07797CCE" w14:textId="368DF9C5" w:rsidR="00D8796F" w:rsidRPr="00D8796F" w:rsidRDefault="00D8796F" w:rsidP="00D8796F">
            <w:pPr>
              <w:rPr>
                <w:rFonts w:ascii="Calibri" w:hAnsi="Calibri" w:cs="Calibri"/>
                <w:color w:val="000000"/>
                <w:sz w:val="22"/>
                <w:szCs w:val="22"/>
              </w:rPr>
            </w:pPr>
          </w:p>
        </w:tc>
        <w:tc>
          <w:tcPr>
            <w:tcW w:w="1534" w:type="dxa"/>
            <w:tcBorders>
              <w:top w:val="nil"/>
              <w:left w:val="nil"/>
              <w:bottom w:val="single" w:sz="4" w:space="0" w:color="auto"/>
              <w:right w:val="nil"/>
            </w:tcBorders>
            <w:shd w:val="clear" w:color="auto" w:fill="auto"/>
            <w:noWrap/>
            <w:vAlign w:val="bottom"/>
          </w:tcPr>
          <w:p w14:paraId="5AB5A1FB" w14:textId="7FB3CE42" w:rsidR="00D8796F" w:rsidRPr="00D8796F" w:rsidRDefault="00D8796F" w:rsidP="00D8796F">
            <w:pPr>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14:paraId="05140E67" w14:textId="2FFCB60F" w:rsidR="00D8796F" w:rsidRPr="00D8796F" w:rsidRDefault="00D8796F" w:rsidP="00D8796F">
            <w:pPr>
              <w:rPr>
                <w:rFonts w:ascii="Calibri" w:hAnsi="Calibri" w:cs="Calibri"/>
                <w:color w:val="000000"/>
                <w:sz w:val="22"/>
                <w:szCs w:val="22"/>
              </w:rPr>
            </w:pPr>
          </w:p>
        </w:tc>
      </w:tr>
      <w:tr w:rsidR="003F04F2" w:rsidRPr="00D8796F" w14:paraId="251C434F" w14:textId="77777777" w:rsidTr="003F04F2">
        <w:trPr>
          <w:trHeight w:val="310"/>
        </w:trPr>
        <w:tc>
          <w:tcPr>
            <w:tcW w:w="2757" w:type="dxa"/>
            <w:gridSpan w:val="2"/>
            <w:tcBorders>
              <w:top w:val="single" w:sz="4" w:space="0" w:color="auto"/>
              <w:left w:val="single" w:sz="8" w:space="0" w:color="auto"/>
              <w:bottom w:val="single" w:sz="4" w:space="0" w:color="auto"/>
              <w:right w:val="nil"/>
            </w:tcBorders>
            <w:shd w:val="clear" w:color="auto" w:fill="auto"/>
            <w:noWrap/>
            <w:vAlign w:val="bottom"/>
          </w:tcPr>
          <w:p w14:paraId="5CF32D19" w14:textId="0CE12F80" w:rsidR="00D8796F" w:rsidRPr="00D8796F" w:rsidRDefault="00D8796F" w:rsidP="00D8796F">
            <w:pPr>
              <w:rPr>
                <w:rFonts w:ascii="Calibri" w:hAnsi="Calibri" w:cs="Calibri"/>
                <w:color w:val="000000"/>
                <w:sz w:val="22"/>
                <w:szCs w:val="22"/>
              </w:rPr>
            </w:pPr>
          </w:p>
        </w:tc>
        <w:tc>
          <w:tcPr>
            <w:tcW w:w="937" w:type="dxa"/>
            <w:tcBorders>
              <w:top w:val="nil"/>
              <w:left w:val="nil"/>
              <w:bottom w:val="single" w:sz="4" w:space="0" w:color="auto"/>
              <w:right w:val="nil"/>
            </w:tcBorders>
            <w:shd w:val="clear" w:color="auto" w:fill="auto"/>
            <w:noWrap/>
            <w:vAlign w:val="bottom"/>
          </w:tcPr>
          <w:p w14:paraId="7815F72A" w14:textId="35E7F101" w:rsidR="00D8796F" w:rsidRPr="00D8796F" w:rsidRDefault="00D8796F"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7DB7F35A" w14:textId="1E159359" w:rsidR="00D8796F" w:rsidRPr="00D8796F" w:rsidRDefault="00D8796F" w:rsidP="00D8796F">
            <w:pPr>
              <w:rPr>
                <w:rFonts w:ascii="Calibri" w:hAnsi="Calibri" w:cs="Calibri"/>
                <w:color w:val="000000"/>
                <w:sz w:val="22"/>
                <w:szCs w:val="22"/>
              </w:rPr>
            </w:pPr>
          </w:p>
        </w:tc>
        <w:tc>
          <w:tcPr>
            <w:tcW w:w="2040" w:type="dxa"/>
            <w:gridSpan w:val="2"/>
            <w:tcBorders>
              <w:top w:val="single" w:sz="4" w:space="0" w:color="auto"/>
              <w:left w:val="nil"/>
              <w:bottom w:val="single" w:sz="4" w:space="0" w:color="auto"/>
              <w:right w:val="nil"/>
            </w:tcBorders>
            <w:shd w:val="clear" w:color="auto" w:fill="auto"/>
            <w:noWrap/>
            <w:vAlign w:val="bottom"/>
          </w:tcPr>
          <w:p w14:paraId="14FFAF85" w14:textId="3CC28AF5" w:rsidR="00D8796F" w:rsidRPr="00D8796F" w:rsidRDefault="00D8796F" w:rsidP="00D8796F">
            <w:pPr>
              <w:rPr>
                <w:rFonts w:ascii="Calibri" w:hAnsi="Calibri" w:cs="Calibri"/>
                <w:color w:val="000000"/>
                <w:sz w:val="22"/>
                <w:szCs w:val="22"/>
              </w:rPr>
            </w:pPr>
          </w:p>
        </w:tc>
        <w:tc>
          <w:tcPr>
            <w:tcW w:w="850" w:type="dxa"/>
            <w:tcBorders>
              <w:top w:val="nil"/>
              <w:left w:val="nil"/>
              <w:bottom w:val="single" w:sz="4" w:space="0" w:color="auto"/>
              <w:right w:val="nil"/>
            </w:tcBorders>
            <w:shd w:val="clear" w:color="auto" w:fill="auto"/>
            <w:noWrap/>
            <w:vAlign w:val="bottom"/>
          </w:tcPr>
          <w:p w14:paraId="2FFD437B" w14:textId="0E59B9BD"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22128812" w14:textId="23374E3F" w:rsidR="00D8796F" w:rsidRPr="00D8796F" w:rsidRDefault="00D8796F" w:rsidP="00D8796F">
            <w:pPr>
              <w:rPr>
                <w:rFonts w:ascii="Calibri" w:hAnsi="Calibri" w:cs="Calibri"/>
                <w:color w:val="000000"/>
                <w:sz w:val="22"/>
                <w:szCs w:val="22"/>
              </w:rPr>
            </w:pPr>
          </w:p>
        </w:tc>
        <w:tc>
          <w:tcPr>
            <w:tcW w:w="2868" w:type="dxa"/>
            <w:gridSpan w:val="2"/>
            <w:tcBorders>
              <w:top w:val="single" w:sz="4" w:space="0" w:color="auto"/>
              <w:left w:val="nil"/>
              <w:bottom w:val="single" w:sz="4" w:space="0" w:color="auto"/>
              <w:right w:val="single" w:sz="8" w:space="0" w:color="000000"/>
            </w:tcBorders>
            <w:shd w:val="clear" w:color="auto" w:fill="auto"/>
            <w:noWrap/>
            <w:vAlign w:val="bottom"/>
          </w:tcPr>
          <w:p w14:paraId="3BFAF1D5" w14:textId="1BC17E69" w:rsidR="00D8796F" w:rsidRPr="00D8796F" w:rsidRDefault="00D8796F" w:rsidP="00D8796F">
            <w:pPr>
              <w:rPr>
                <w:rFonts w:ascii="Calibri" w:hAnsi="Calibri" w:cs="Calibri"/>
                <w:color w:val="000000"/>
                <w:sz w:val="24"/>
                <w:szCs w:val="24"/>
              </w:rPr>
            </w:pPr>
          </w:p>
        </w:tc>
      </w:tr>
      <w:tr w:rsidR="00D8796F" w:rsidRPr="00D8796F" w14:paraId="6852A748" w14:textId="77777777" w:rsidTr="003F04F2">
        <w:trPr>
          <w:trHeight w:val="290"/>
        </w:trPr>
        <w:tc>
          <w:tcPr>
            <w:tcW w:w="3694" w:type="dxa"/>
            <w:gridSpan w:val="3"/>
            <w:tcBorders>
              <w:top w:val="single" w:sz="4" w:space="0" w:color="auto"/>
              <w:left w:val="single" w:sz="8" w:space="0" w:color="auto"/>
              <w:bottom w:val="single" w:sz="4" w:space="0" w:color="auto"/>
              <w:right w:val="nil"/>
            </w:tcBorders>
            <w:shd w:val="clear" w:color="auto" w:fill="auto"/>
            <w:noWrap/>
            <w:vAlign w:val="bottom"/>
          </w:tcPr>
          <w:p w14:paraId="484EF9C0" w14:textId="691B4C79" w:rsidR="00D8796F" w:rsidRPr="00D8796F" w:rsidRDefault="00D8796F" w:rsidP="00D8796F">
            <w:pPr>
              <w:rPr>
                <w:rFonts w:ascii="Calibri" w:hAnsi="Calibri" w:cs="Calibri"/>
                <w:b/>
                <w:bCs/>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18D0229A" w14:textId="57519EFD" w:rsidR="00D8796F" w:rsidRPr="00D8796F" w:rsidRDefault="00D8796F" w:rsidP="00D8796F">
            <w:pPr>
              <w:rPr>
                <w:rFonts w:ascii="Calibri" w:hAnsi="Calibri" w:cs="Calibri"/>
                <w:color w:val="000000"/>
                <w:sz w:val="22"/>
                <w:szCs w:val="22"/>
              </w:rPr>
            </w:pPr>
          </w:p>
        </w:tc>
        <w:tc>
          <w:tcPr>
            <w:tcW w:w="1687" w:type="dxa"/>
            <w:tcBorders>
              <w:top w:val="nil"/>
              <w:left w:val="nil"/>
              <w:bottom w:val="single" w:sz="4" w:space="0" w:color="auto"/>
              <w:right w:val="nil"/>
            </w:tcBorders>
            <w:shd w:val="clear" w:color="auto" w:fill="auto"/>
            <w:noWrap/>
            <w:vAlign w:val="bottom"/>
          </w:tcPr>
          <w:p w14:paraId="03CC3E59" w14:textId="714D325D" w:rsidR="00D8796F" w:rsidRPr="00D8796F" w:rsidRDefault="00D8796F" w:rsidP="00D8796F">
            <w:pPr>
              <w:rPr>
                <w:rFonts w:ascii="Calibri" w:hAnsi="Calibri" w:cs="Calibri"/>
                <w:color w:val="000000"/>
                <w:sz w:val="22"/>
                <w:szCs w:val="22"/>
              </w:rPr>
            </w:pPr>
          </w:p>
        </w:tc>
        <w:tc>
          <w:tcPr>
            <w:tcW w:w="353" w:type="dxa"/>
            <w:tcBorders>
              <w:top w:val="nil"/>
              <w:left w:val="nil"/>
              <w:bottom w:val="single" w:sz="4" w:space="0" w:color="auto"/>
              <w:right w:val="nil"/>
            </w:tcBorders>
            <w:shd w:val="clear" w:color="auto" w:fill="auto"/>
            <w:noWrap/>
            <w:vAlign w:val="bottom"/>
          </w:tcPr>
          <w:p w14:paraId="4D808BFC" w14:textId="39920D8D" w:rsidR="00D8796F" w:rsidRPr="00D8796F" w:rsidRDefault="00D8796F" w:rsidP="00D8796F">
            <w:pPr>
              <w:rPr>
                <w:rFonts w:ascii="Calibri" w:hAnsi="Calibri" w:cs="Calibri"/>
                <w:color w:val="000000"/>
                <w:sz w:val="22"/>
                <w:szCs w:val="22"/>
              </w:rPr>
            </w:pPr>
          </w:p>
        </w:tc>
        <w:tc>
          <w:tcPr>
            <w:tcW w:w="850" w:type="dxa"/>
            <w:tcBorders>
              <w:top w:val="nil"/>
              <w:left w:val="nil"/>
              <w:bottom w:val="single" w:sz="4" w:space="0" w:color="auto"/>
              <w:right w:val="nil"/>
            </w:tcBorders>
            <w:shd w:val="clear" w:color="auto" w:fill="auto"/>
            <w:noWrap/>
            <w:vAlign w:val="bottom"/>
          </w:tcPr>
          <w:p w14:paraId="57873077" w14:textId="331EA620"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785B30F9" w14:textId="39D7F38A" w:rsidR="00D8796F" w:rsidRPr="00D8796F" w:rsidRDefault="00D8796F" w:rsidP="00D8796F">
            <w:pPr>
              <w:rPr>
                <w:rFonts w:ascii="Calibri" w:hAnsi="Calibri" w:cs="Calibri"/>
                <w:color w:val="000000"/>
                <w:sz w:val="22"/>
                <w:szCs w:val="22"/>
              </w:rPr>
            </w:pPr>
          </w:p>
        </w:tc>
        <w:tc>
          <w:tcPr>
            <w:tcW w:w="1534" w:type="dxa"/>
            <w:tcBorders>
              <w:top w:val="nil"/>
              <w:left w:val="nil"/>
              <w:bottom w:val="single" w:sz="4" w:space="0" w:color="auto"/>
              <w:right w:val="nil"/>
            </w:tcBorders>
            <w:shd w:val="clear" w:color="auto" w:fill="auto"/>
            <w:noWrap/>
            <w:vAlign w:val="bottom"/>
          </w:tcPr>
          <w:p w14:paraId="5D72C84D" w14:textId="2CA6CDC6" w:rsidR="00D8796F" w:rsidRPr="00D8796F" w:rsidRDefault="00D8796F" w:rsidP="00D8796F">
            <w:pPr>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14:paraId="177B17F4" w14:textId="1630FA33" w:rsidR="00D8796F" w:rsidRPr="00D8796F" w:rsidRDefault="00D8796F" w:rsidP="00D8796F">
            <w:pPr>
              <w:rPr>
                <w:rFonts w:ascii="Calibri" w:hAnsi="Calibri" w:cs="Calibri"/>
                <w:color w:val="000000"/>
                <w:sz w:val="22"/>
                <w:szCs w:val="22"/>
              </w:rPr>
            </w:pPr>
          </w:p>
        </w:tc>
      </w:tr>
      <w:tr w:rsidR="003F04F2" w:rsidRPr="00D8796F" w14:paraId="14B6290E" w14:textId="77777777" w:rsidTr="003F04F2">
        <w:trPr>
          <w:trHeight w:val="290"/>
        </w:trPr>
        <w:tc>
          <w:tcPr>
            <w:tcW w:w="2757" w:type="dxa"/>
            <w:gridSpan w:val="2"/>
            <w:tcBorders>
              <w:top w:val="nil"/>
              <w:left w:val="single" w:sz="8" w:space="0" w:color="auto"/>
              <w:bottom w:val="nil"/>
              <w:right w:val="nil"/>
            </w:tcBorders>
            <w:shd w:val="clear" w:color="auto" w:fill="auto"/>
            <w:noWrap/>
            <w:vAlign w:val="bottom"/>
          </w:tcPr>
          <w:p w14:paraId="45E86579" w14:textId="6FFB4520" w:rsidR="00D8796F" w:rsidRPr="00D8796F" w:rsidRDefault="00D8796F" w:rsidP="00D8796F">
            <w:pPr>
              <w:rPr>
                <w:rFonts w:ascii="Calibri" w:hAnsi="Calibri" w:cs="Calibri"/>
                <w:color w:val="000000"/>
                <w:sz w:val="22"/>
                <w:szCs w:val="22"/>
              </w:rPr>
            </w:pPr>
          </w:p>
        </w:tc>
        <w:tc>
          <w:tcPr>
            <w:tcW w:w="937" w:type="dxa"/>
            <w:tcBorders>
              <w:top w:val="nil"/>
              <w:left w:val="nil"/>
              <w:bottom w:val="nil"/>
              <w:right w:val="nil"/>
            </w:tcBorders>
            <w:shd w:val="clear" w:color="auto" w:fill="auto"/>
            <w:noWrap/>
            <w:vAlign w:val="bottom"/>
          </w:tcPr>
          <w:p w14:paraId="7F89B782" w14:textId="77777777" w:rsidR="00D8796F" w:rsidRPr="00D8796F" w:rsidRDefault="00D8796F" w:rsidP="00D8796F">
            <w:pPr>
              <w:rPr>
                <w:rFonts w:ascii="Calibri" w:hAnsi="Calibri" w:cs="Calibri"/>
                <w:color w:val="000000"/>
                <w:sz w:val="22"/>
                <w:szCs w:val="22"/>
              </w:rPr>
            </w:pPr>
          </w:p>
        </w:tc>
        <w:tc>
          <w:tcPr>
            <w:tcW w:w="937" w:type="dxa"/>
            <w:tcBorders>
              <w:top w:val="nil"/>
              <w:left w:val="nil"/>
              <w:bottom w:val="nil"/>
              <w:right w:val="single" w:sz="4" w:space="0" w:color="auto"/>
            </w:tcBorders>
            <w:shd w:val="clear" w:color="auto" w:fill="auto"/>
            <w:noWrap/>
            <w:vAlign w:val="bottom"/>
          </w:tcPr>
          <w:p w14:paraId="6151ED49" w14:textId="1597CB39" w:rsidR="00D8796F" w:rsidRPr="00D8796F" w:rsidRDefault="00D8796F" w:rsidP="00D8796F">
            <w:pPr>
              <w:rPr>
                <w:rFonts w:ascii="Calibri" w:hAnsi="Calibri" w:cs="Calibri"/>
                <w:color w:val="000000"/>
                <w:sz w:val="22"/>
                <w:szCs w:val="22"/>
              </w:rPr>
            </w:pPr>
          </w:p>
        </w:tc>
        <w:tc>
          <w:tcPr>
            <w:tcW w:w="2040" w:type="dxa"/>
            <w:gridSpan w:val="2"/>
            <w:tcBorders>
              <w:top w:val="nil"/>
              <w:left w:val="nil"/>
              <w:bottom w:val="nil"/>
              <w:right w:val="nil"/>
            </w:tcBorders>
            <w:shd w:val="clear" w:color="auto" w:fill="auto"/>
            <w:noWrap/>
            <w:vAlign w:val="bottom"/>
          </w:tcPr>
          <w:p w14:paraId="1F08FB7D" w14:textId="7B5C0113" w:rsidR="00D8796F" w:rsidRPr="00D8796F" w:rsidRDefault="00D8796F" w:rsidP="00D8796F">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tcPr>
          <w:p w14:paraId="36A4A874" w14:textId="77777777" w:rsidR="00D8796F" w:rsidRPr="00D8796F" w:rsidRDefault="00D8796F" w:rsidP="00D8796F">
            <w:pPr>
              <w:rPr>
                <w:rFonts w:ascii="Calibri" w:hAnsi="Calibri" w:cs="Calibri"/>
                <w:color w:val="000000"/>
                <w:sz w:val="22"/>
                <w:szCs w:val="22"/>
              </w:rPr>
            </w:pPr>
          </w:p>
        </w:tc>
        <w:tc>
          <w:tcPr>
            <w:tcW w:w="320" w:type="dxa"/>
            <w:tcBorders>
              <w:top w:val="nil"/>
              <w:left w:val="nil"/>
              <w:bottom w:val="nil"/>
              <w:right w:val="single" w:sz="4" w:space="0" w:color="auto"/>
            </w:tcBorders>
            <w:shd w:val="clear" w:color="auto" w:fill="auto"/>
            <w:noWrap/>
            <w:vAlign w:val="bottom"/>
          </w:tcPr>
          <w:p w14:paraId="65DF2CE6" w14:textId="13A23F06" w:rsidR="00D8796F" w:rsidRPr="00D8796F" w:rsidRDefault="00D8796F" w:rsidP="00D8796F">
            <w:pPr>
              <w:rPr>
                <w:rFonts w:ascii="Calibri" w:hAnsi="Calibri" w:cs="Calibri"/>
                <w:color w:val="000000"/>
                <w:sz w:val="22"/>
                <w:szCs w:val="22"/>
              </w:rPr>
            </w:pPr>
          </w:p>
        </w:tc>
        <w:tc>
          <w:tcPr>
            <w:tcW w:w="1534" w:type="dxa"/>
            <w:tcBorders>
              <w:top w:val="nil"/>
              <w:left w:val="nil"/>
              <w:bottom w:val="nil"/>
              <w:right w:val="nil"/>
            </w:tcBorders>
            <w:shd w:val="clear" w:color="auto" w:fill="auto"/>
            <w:noWrap/>
            <w:vAlign w:val="bottom"/>
          </w:tcPr>
          <w:p w14:paraId="3DCA6DB0" w14:textId="52588C3D" w:rsidR="00D8796F" w:rsidRPr="00D8796F" w:rsidRDefault="00D8796F" w:rsidP="00D8796F">
            <w:pPr>
              <w:rPr>
                <w:rFonts w:ascii="Calibri" w:hAnsi="Calibri" w:cs="Calibri"/>
                <w:color w:val="000000"/>
                <w:sz w:val="22"/>
                <w:szCs w:val="22"/>
              </w:rPr>
            </w:pPr>
          </w:p>
        </w:tc>
        <w:tc>
          <w:tcPr>
            <w:tcW w:w="1334" w:type="dxa"/>
            <w:tcBorders>
              <w:top w:val="nil"/>
              <w:left w:val="nil"/>
              <w:bottom w:val="nil"/>
              <w:right w:val="single" w:sz="8" w:space="0" w:color="auto"/>
            </w:tcBorders>
            <w:shd w:val="clear" w:color="auto" w:fill="auto"/>
            <w:noWrap/>
            <w:vAlign w:val="bottom"/>
          </w:tcPr>
          <w:p w14:paraId="19DED5A0" w14:textId="2A08EFCE" w:rsidR="00D8796F" w:rsidRPr="00D8796F" w:rsidRDefault="00D8796F" w:rsidP="00D8796F">
            <w:pPr>
              <w:rPr>
                <w:rFonts w:ascii="Calibri" w:hAnsi="Calibri" w:cs="Calibri"/>
                <w:color w:val="000000"/>
                <w:sz w:val="22"/>
                <w:szCs w:val="22"/>
              </w:rPr>
            </w:pPr>
          </w:p>
        </w:tc>
      </w:tr>
      <w:tr w:rsidR="00D8796F" w:rsidRPr="00D8796F" w14:paraId="7C481C98" w14:textId="77777777" w:rsidTr="003F04F2">
        <w:trPr>
          <w:trHeight w:val="290"/>
        </w:trPr>
        <w:tc>
          <w:tcPr>
            <w:tcW w:w="3694" w:type="dxa"/>
            <w:gridSpan w:val="3"/>
            <w:tcBorders>
              <w:top w:val="nil"/>
              <w:left w:val="single" w:sz="8" w:space="0" w:color="auto"/>
              <w:bottom w:val="single" w:sz="4" w:space="0" w:color="auto"/>
              <w:right w:val="nil"/>
            </w:tcBorders>
            <w:shd w:val="clear" w:color="auto" w:fill="auto"/>
            <w:noWrap/>
            <w:vAlign w:val="bottom"/>
          </w:tcPr>
          <w:p w14:paraId="2B51ADF7" w14:textId="5FC4150E" w:rsidR="00D8796F" w:rsidRPr="00D8796F" w:rsidRDefault="00D8796F" w:rsidP="00D8796F">
            <w:pPr>
              <w:rPr>
                <w:rFonts w:ascii="Calibri" w:hAnsi="Calibri" w:cs="Calibri"/>
                <w:color w:val="000000"/>
                <w:sz w:val="22"/>
                <w:szCs w:val="22"/>
              </w:rPr>
            </w:pPr>
          </w:p>
        </w:tc>
        <w:tc>
          <w:tcPr>
            <w:tcW w:w="937" w:type="dxa"/>
            <w:tcBorders>
              <w:top w:val="nil"/>
              <w:left w:val="nil"/>
              <w:bottom w:val="single" w:sz="4" w:space="0" w:color="auto"/>
              <w:right w:val="single" w:sz="4" w:space="0" w:color="auto"/>
            </w:tcBorders>
            <w:shd w:val="clear" w:color="auto" w:fill="auto"/>
            <w:noWrap/>
            <w:vAlign w:val="bottom"/>
          </w:tcPr>
          <w:p w14:paraId="778BB930" w14:textId="0068A89C" w:rsidR="00D8796F" w:rsidRPr="00D8796F" w:rsidRDefault="00D8796F" w:rsidP="00D8796F">
            <w:pPr>
              <w:rPr>
                <w:rFonts w:ascii="Calibri" w:hAnsi="Calibri" w:cs="Calibri"/>
                <w:color w:val="000000"/>
                <w:sz w:val="22"/>
                <w:szCs w:val="22"/>
              </w:rPr>
            </w:pPr>
          </w:p>
        </w:tc>
        <w:tc>
          <w:tcPr>
            <w:tcW w:w="1687" w:type="dxa"/>
            <w:tcBorders>
              <w:top w:val="nil"/>
              <w:left w:val="nil"/>
              <w:bottom w:val="single" w:sz="4" w:space="0" w:color="auto"/>
              <w:right w:val="nil"/>
            </w:tcBorders>
            <w:shd w:val="clear" w:color="auto" w:fill="auto"/>
            <w:noWrap/>
            <w:vAlign w:val="bottom"/>
          </w:tcPr>
          <w:p w14:paraId="464C6C2F" w14:textId="4A191913" w:rsidR="00D8796F" w:rsidRPr="00D8796F" w:rsidRDefault="00D8796F" w:rsidP="00D8796F">
            <w:pPr>
              <w:rPr>
                <w:rFonts w:ascii="Calibri" w:hAnsi="Calibri" w:cs="Calibri"/>
                <w:color w:val="000000"/>
                <w:sz w:val="22"/>
                <w:szCs w:val="22"/>
              </w:rPr>
            </w:pPr>
          </w:p>
        </w:tc>
        <w:tc>
          <w:tcPr>
            <w:tcW w:w="353" w:type="dxa"/>
            <w:tcBorders>
              <w:top w:val="nil"/>
              <w:left w:val="nil"/>
              <w:bottom w:val="single" w:sz="4" w:space="0" w:color="auto"/>
              <w:right w:val="nil"/>
            </w:tcBorders>
            <w:shd w:val="clear" w:color="auto" w:fill="auto"/>
            <w:noWrap/>
            <w:vAlign w:val="bottom"/>
          </w:tcPr>
          <w:p w14:paraId="7CDF29C0" w14:textId="3FE3D4C8" w:rsidR="00D8796F" w:rsidRPr="00D8796F" w:rsidRDefault="00D8796F" w:rsidP="00D8796F">
            <w:pPr>
              <w:rPr>
                <w:rFonts w:ascii="Calibri" w:hAnsi="Calibri" w:cs="Calibri"/>
                <w:color w:val="000000"/>
                <w:sz w:val="22"/>
                <w:szCs w:val="22"/>
              </w:rPr>
            </w:pPr>
          </w:p>
        </w:tc>
        <w:tc>
          <w:tcPr>
            <w:tcW w:w="850" w:type="dxa"/>
            <w:tcBorders>
              <w:top w:val="nil"/>
              <w:left w:val="nil"/>
              <w:bottom w:val="single" w:sz="4" w:space="0" w:color="auto"/>
              <w:right w:val="nil"/>
            </w:tcBorders>
            <w:shd w:val="clear" w:color="auto" w:fill="auto"/>
            <w:noWrap/>
            <w:vAlign w:val="bottom"/>
          </w:tcPr>
          <w:p w14:paraId="1851B36C" w14:textId="2266CD95" w:rsidR="00D8796F" w:rsidRPr="00D8796F" w:rsidRDefault="00D8796F" w:rsidP="00D8796F">
            <w:pPr>
              <w:rPr>
                <w:rFonts w:ascii="Calibri" w:hAnsi="Calibri" w:cs="Calibri"/>
                <w:color w:val="000000"/>
                <w:sz w:val="22"/>
                <w:szCs w:val="22"/>
              </w:rPr>
            </w:pPr>
          </w:p>
        </w:tc>
        <w:tc>
          <w:tcPr>
            <w:tcW w:w="320" w:type="dxa"/>
            <w:tcBorders>
              <w:top w:val="nil"/>
              <w:left w:val="nil"/>
              <w:bottom w:val="single" w:sz="4" w:space="0" w:color="auto"/>
              <w:right w:val="single" w:sz="4" w:space="0" w:color="auto"/>
            </w:tcBorders>
            <w:shd w:val="clear" w:color="auto" w:fill="auto"/>
            <w:noWrap/>
            <w:vAlign w:val="bottom"/>
          </w:tcPr>
          <w:p w14:paraId="115CF5B4" w14:textId="5CE98732" w:rsidR="00D8796F" w:rsidRPr="00D8796F" w:rsidRDefault="00D8796F" w:rsidP="00D8796F">
            <w:pPr>
              <w:rPr>
                <w:rFonts w:ascii="Calibri" w:hAnsi="Calibri" w:cs="Calibri"/>
                <w:color w:val="000000"/>
                <w:sz w:val="22"/>
                <w:szCs w:val="22"/>
              </w:rPr>
            </w:pPr>
          </w:p>
        </w:tc>
        <w:tc>
          <w:tcPr>
            <w:tcW w:w="1534" w:type="dxa"/>
            <w:tcBorders>
              <w:top w:val="nil"/>
              <w:left w:val="nil"/>
              <w:bottom w:val="single" w:sz="4" w:space="0" w:color="auto"/>
              <w:right w:val="nil"/>
            </w:tcBorders>
            <w:shd w:val="clear" w:color="auto" w:fill="auto"/>
            <w:noWrap/>
            <w:vAlign w:val="bottom"/>
          </w:tcPr>
          <w:p w14:paraId="364AA819" w14:textId="05F4809B" w:rsidR="00D8796F" w:rsidRPr="00D8796F" w:rsidRDefault="00D8796F" w:rsidP="00D8796F">
            <w:pPr>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14:paraId="691F9947" w14:textId="0FF65BF4" w:rsidR="00D8796F" w:rsidRPr="00D8796F" w:rsidRDefault="00D8796F" w:rsidP="00D8796F">
            <w:pPr>
              <w:rPr>
                <w:rFonts w:ascii="Calibri" w:hAnsi="Calibri" w:cs="Calibri"/>
                <w:color w:val="000000"/>
                <w:sz w:val="22"/>
                <w:szCs w:val="22"/>
              </w:rPr>
            </w:pPr>
          </w:p>
        </w:tc>
      </w:tr>
    </w:tbl>
    <w:p w14:paraId="0057DE1E" w14:textId="77777777" w:rsidR="00EB2DDD" w:rsidRDefault="00EB2DDD" w:rsidP="009905F3">
      <w:pPr>
        <w:jc w:val="both"/>
      </w:pPr>
    </w:p>
    <w:sectPr w:rsidR="00EB2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Jackson">
    <w15:presenceInfo w15:providerId="AD" w15:userId="S-1-5-21-1755902222-891973371-3122260074-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DD"/>
    <w:rsid w:val="00011E3A"/>
    <w:rsid w:val="000218F1"/>
    <w:rsid w:val="000379CC"/>
    <w:rsid w:val="0008184D"/>
    <w:rsid w:val="00084ABF"/>
    <w:rsid w:val="00087C81"/>
    <w:rsid w:val="000F0AE2"/>
    <w:rsid w:val="001128D6"/>
    <w:rsid w:val="001257CC"/>
    <w:rsid w:val="001271C7"/>
    <w:rsid w:val="00131FFE"/>
    <w:rsid w:val="00166EAA"/>
    <w:rsid w:val="00182487"/>
    <w:rsid w:val="001A7F36"/>
    <w:rsid w:val="001B615B"/>
    <w:rsid w:val="001D7508"/>
    <w:rsid w:val="001E10B8"/>
    <w:rsid w:val="0022016A"/>
    <w:rsid w:val="002751B8"/>
    <w:rsid w:val="00293F80"/>
    <w:rsid w:val="002C1E34"/>
    <w:rsid w:val="002C6F5A"/>
    <w:rsid w:val="00306701"/>
    <w:rsid w:val="00312D00"/>
    <w:rsid w:val="00335E94"/>
    <w:rsid w:val="00340F23"/>
    <w:rsid w:val="00375D41"/>
    <w:rsid w:val="003D659D"/>
    <w:rsid w:val="003F04F2"/>
    <w:rsid w:val="00401146"/>
    <w:rsid w:val="004065A3"/>
    <w:rsid w:val="004165A5"/>
    <w:rsid w:val="00466A5C"/>
    <w:rsid w:val="0048457C"/>
    <w:rsid w:val="00496E60"/>
    <w:rsid w:val="004A10FB"/>
    <w:rsid w:val="004C3258"/>
    <w:rsid w:val="004C377A"/>
    <w:rsid w:val="005157BA"/>
    <w:rsid w:val="005259B8"/>
    <w:rsid w:val="00531C2B"/>
    <w:rsid w:val="00540878"/>
    <w:rsid w:val="00541B26"/>
    <w:rsid w:val="00597C23"/>
    <w:rsid w:val="005A6991"/>
    <w:rsid w:val="005C2B7B"/>
    <w:rsid w:val="005D4F26"/>
    <w:rsid w:val="00603CC0"/>
    <w:rsid w:val="0065248E"/>
    <w:rsid w:val="00684F2A"/>
    <w:rsid w:val="006D57E8"/>
    <w:rsid w:val="007262E0"/>
    <w:rsid w:val="007C7F66"/>
    <w:rsid w:val="007D450A"/>
    <w:rsid w:val="00834446"/>
    <w:rsid w:val="00843F87"/>
    <w:rsid w:val="0086023F"/>
    <w:rsid w:val="00862ECB"/>
    <w:rsid w:val="00885C80"/>
    <w:rsid w:val="008A1FCD"/>
    <w:rsid w:val="008C00F5"/>
    <w:rsid w:val="008F529D"/>
    <w:rsid w:val="00904921"/>
    <w:rsid w:val="009905F3"/>
    <w:rsid w:val="009907AA"/>
    <w:rsid w:val="009B236F"/>
    <w:rsid w:val="009D6602"/>
    <w:rsid w:val="009E5709"/>
    <w:rsid w:val="009F5F78"/>
    <w:rsid w:val="00A03378"/>
    <w:rsid w:val="00A75B1C"/>
    <w:rsid w:val="00A948A7"/>
    <w:rsid w:val="00A967F8"/>
    <w:rsid w:val="00B15EDF"/>
    <w:rsid w:val="00B67AC1"/>
    <w:rsid w:val="00B839E6"/>
    <w:rsid w:val="00BA09C6"/>
    <w:rsid w:val="00BE5DE3"/>
    <w:rsid w:val="00BF3086"/>
    <w:rsid w:val="00C74CB2"/>
    <w:rsid w:val="00CF5DD0"/>
    <w:rsid w:val="00D24DDF"/>
    <w:rsid w:val="00D3495F"/>
    <w:rsid w:val="00D47DF2"/>
    <w:rsid w:val="00D8796F"/>
    <w:rsid w:val="00DB1D43"/>
    <w:rsid w:val="00DB397B"/>
    <w:rsid w:val="00DD3451"/>
    <w:rsid w:val="00E51C6B"/>
    <w:rsid w:val="00E539E4"/>
    <w:rsid w:val="00E840A0"/>
    <w:rsid w:val="00EB2DDD"/>
    <w:rsid w:val="00F20E1F"/>
    <w:rsid w:val="00F323E9"/>
    <w:rsid w:val="00F60469"/>
    <w:rsid w:val="00F86147"/>
    <w:rsid w:val="00FC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A964"/>
  <w15:chartTrackingRefBased/>
  <w15:docId w15:val="{6E0D257C-A4E6-4EA2-87E7-D2544B4B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D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DDD"/>
    <w:pPr>
      <w:jc w:val="center"/>
    </w:pPr>
    <w:rPr>
      <w:sz w:val="24"/>
    </w:rPr>
  </w:style>
  <w:style w:type="character" w:customStyle="1" w:styleId="TitleChar">
    <w:name w:val="Title Char"/>
    <w:basedOn w:val="DefaultParagraphFont"/>
    <w:link w:val="Title"/>
    <w:rsid w:val="00EB2DDD"/>
    <w:rPr>
      <w:rFonts w:ascii="Times New Roman" w:eastAsia="Times New Roman" w:hAnsi="Times New Roman" w:cs="Times New Roman"/>
      <w:sz w:val="24"/>
      <w:szCs w:val="20"/>
    </w:rPr>
  </w:style>
  <w:style w:type="paragraph" w:styleId="NoSpacing">
    <w:name w:val="No Spacing"/>
    <w:uiPriority w:val="1"/>
    <w:qFormat/>
    <w:rsid w:val="00EB2D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EB2DDD"/>
    <w:rPr>
      <w:color w:val="0563C1"/>
      <w:u w:val="single"/>
    </w:rPr>
  </w:style>
  <w:style w:type="character" w:styleId="FollowedHyperlink">
    <w:name w:val="FollowedHyperlink"/>
    <w:basedOn w:val="DefaultParagraphFont"/>
    <w:uiPriority w:val="99"/>
    <w:semiHidden/>
    <w:unhideWhenUsed/>
    <w:rsid w:val="00EB2DDD"/>
    <w:rPr>
      <w:color w:val="954F72"/>
      <w:u w:val="single"/>
    </w:rPr>
  </w:style>
  <w:style w:type="paragraph" w:customStyle="1" w:styleId="msonormal0">
    <w:name w:val="msonormal"/>
    <w:basedOn w:val="Normal"/>
    <w:rsid w:val="00EB2DDD"/>
    <w:pPr>
      <w:spacing w:before="100" w:beforeAutospacing="1" w:after="100" w:afterAutospacing="1"/>
    </w:pPr>
    <w:rPr>
      <w:sz w:val="24"/>
      <w:szCs w:val="24"/>
    </w:rPr>
  </w:style>
  <w:style w:type="paragraph" w:customStyle="1" w:styleId="xl63">
    <w:name w:val="xl63"/>
    <w:basedOn w:val="Normal"/>
    <w:rsid w:val="00EB2DDD"/>
    <w:pPr>
      <w:pBdr>
        <w:top w:val="single" w:sz="8" w:space="0" w:color="auto"/>
        <w:left w:val="single" w:sz="8" w:space="0" w:color="auto"/>
      </w:pBdr>
      <w:spacing w:before="100" w:beforeAutospacing="1" w:after="100" w:afterAutospacing="1"/>
    </w:pPr>
    <w:rPr>
      <w:sz w:val="24"/>
      <w:szCs w:val="24"/>
    </w:rPr>
  </w:style>
  <w:style w:type="paragraph" w:customStyle="1" w:styleId="xl64">
    <w:name w:val="xl64"/>
    <w:basedOn w:val="Normal"/>
    <w:rsid w:val="00EB2DDD"/>
    <w:pPr>
      <w:pBdr>
        <w:top w:val="single" w:sz="8" w:space="0" w:color="auto"/>
      </w:pBdr>
      <w:spacing w:before="100" w:beforeAutospacing="1" w:after="100" w:afterAutospacing="1"/>
    </w:pPr>
    <w:rPr>
      <w:sz w:val="24"/>
      <w:szCs w:val="24"/>
    </w:rPr>
  </w:style>
  <w:style w:type="paragraph" w:customStyle="1" w:styleId="xl65">
    <w:name w:val="xl65"/>
    <w:basedOn w:val="Normal"/>
    <w:rsid w:val="00EB2DDD"/>
    <w:pPr>
      <w:pBdr>
        <w:top w:val="single" w:sz="8" w:space="0" w:color="auto"/>
      </w:pBdr>
      <w:spacing w:before="100" w:beforeAutospacing="1" w:after="100" w:afterAutospacing="1"/>
    </w:pPr>
    <w:rPr>
      <w:b/>
      <w:bCs/>
      <w:sz w:val="24"/>
      <w:szCs w:val="24"/>
    </w:rPr>
  </w:style>
  <w:style w:type="paragraph" w:customStyle="1" w:styleId="xl66">
    <w:name w:val="xl66"/>
    <w:basedOn w:val="Normal"/>
    <w:rsid w:val="00EB2DDD"/>
    <w:pPr>
      <w:pBdr>
        <w:top w:val="single" w:sz="8" w:space="0" w:color="auto"/>
        <w:right w:val="single" w:sz="8" w:space="0" w:color="auto"/>
      </w:pBdr>
      <w:spacing w:before="100" w:beforeAutospacing="1" w:after="100" w:afterAutospacing="1"/>
    </w:pPr>
    <w:rPr>
      <w:sz w:val="24"/>
      <w:szCs w:val="24"/>
    </w:rPr>
  </w:style>
  <w:style w:type="paragraph" w:customStyle="1" w:styleId="xl67">
    <w:name w:val="xl67"/>
    <w:basedOn w:val="Normal"/>
    <w:rsid w:val="00EB2DDD"/>
    <w:pPr>
      <w:pBdr>
        <w:left w:val="single" w:sz="8" w:space="0" w:color="auto"/>
      </w:pBdr>
      <w:spacing w:before="100" w:beforeAutospacing="1" w:after="100" w:afterAutospacing="1"/>
    </w:pPr>
    <w:rPr>
      <w:sz w:val="24"/>
      <w:szCs w:val="24"/>
    </w:rPr>
  </w:style>
  <w:style w:type="paragraph" w:customStyle="1" w:styleId="xl68">
    <w:name w:val="xl68"/>
    <w:basedOn w:val="Normal"/>
    <w:rsid w:val="00EB2DDD"/>
    <w:pPr>
      <w:spacing w:before="100" w:beforeAutospacing="1" w:after="100" w:afterAutospacing="1"/>
    </w:pPr>
    <w:rPr>
      <w:b/>
      <w:bCs/>
      <w:sz w:val="24"/>
      <w:szCs w:val="24"/>
    </w:rPr>
  </w:style>
  <w:style w:type="paragraph" w:customStyle="1" w:styleId="xl69">
    <w:name w:val="xl69"/>
    <w:basedOn w:val="Normal"/>
    <w:rsid w:val="00EB2DDD"/>
    <w:pPr>
      <w:pBdr>
        <w:right w:val="single" w:sz="8" w:space="0" w:color="auto"/>
      </w:pBdr>
      <w:spacing w:before="100" w:beforeAutospacing="1" w:after="100" w:afterAutospacing="1"/>
    </w:pPr>
    <w:rPr>
      <w:sz w:val="24"/>
      <w:szCs w:val="24"/>
    </w:rPr>
  </w:style>
  <w:style w:type="paragraph" w:customStyle="1" w:styleId="xl71">
    <w:name w:val="xl71"/>
    <w:basedOn w:val="Normal"/>
    <w:rsid w:val="00EB2DDD"/>
    <w:pPr>
      <w:pBdr>
        <w:left w:val="single" w:sz="8" w:space="0" w:color="auto"/>
        <w:bottom w:val="single" w:sz="8" w:space="0" w:color="auto"/>
      </w:pBdr>
      <w:spacing w:before="100" w:beforeAutospacing="1" w:after="100" w:afterAutospacing="1"/>
    </w:pPr>
    <w:rPr>
      <w:sz w:val="24"/>
      <w:szCs w:val="24"/>
    </w:rPr>
  </w:style>
  <w:style w:type="paragraph" w:customStyle="1" w:styleId="xl72">
    <w:name w:val="xl72"/>
    <w:basedOn w:val="Normal"/>
    <w:rsid w:val="00EB2DDD"/>
    <w:pPr>
      <w:pBdr>
        <w:bottom w:val="single" w:sz="8" w:space="0" w:color="auto"/>
      </w:pBdr>
      <w:spacing w:before="100" w:beforeAutospacing="1" w:after="100" w:afterAutospacing="1"/>
    </w:pPr>
    <w:rPr>
      <w:sz w:val="24"/>
      <w:szCs w:val="24"/>
    </w:rPr>
  </w:style>
  <w:style w:type="paragraph" w:customStyle="1" w:styleId="xl73">
    <w:name w:val="xl73"/>
    <w:basedOn w:val="Normal"/>
    <w:rsid w:val="00EB2DDD"/>
    <w:pPr>
      <w:pBdr>
        <w:bottom w:val="single" w:sz="8" w:space="0" w:color="auto"/>
        <w:right w:val="single" w:sz="8" w:space="0" w:color="auto"/>
      </w:pBdr>
      <w:spacing w:before="100" w:beforeAutospacing="1" w:after="100" w:afterAutospacing="1"/>
    </w:pPr>
    <w:rPr>
      <w:sz w:val="24"/>
      <w:szCs w:val="24"/>
    </w:rPr>
  </w:style>
  <w:style w:type="paragraph" w:customStyle="1" w:styleId="xl74">
    <w:name w:val="xl74"/>
    <w:basedOn w:val="Normal"/>
    <w:rsid w:val="00EB2DDD"/>
    <w:pPr>
      <w:pBdr>
        <w:left w:val="single" w:sz="8" w:space="0" w:color="auto"/>
        <w:bottom w:val="single" w:sz="8" w:space="0" w:color="auto"/>
      </w:pBdr>
      <w:spacing w:before="100" w:beforeAutospacing="1" w:after="100" w:afterAutospacing="1"/>
    </w:pPr>
    <w:rPr>
      <w:b/>
      <w:bCs/>
      <w:sz w:val="24"/>
      <w:szCs w:val="24"/>
    </w:rPr>
  </w:style>
  <w:style w:type="paragraph" w:customStyle="1" w:styleId="xl75">
    <w:name w:val="xl75"/>
    <w:basedOn w:val="Normal"/>
    <w:rsid w:val="00EB2DDD"/>
    <w:pPr>
      <w:pBdr>
        <w:bottom w:val="single" w:sz="8" w:space="0" w:color="auto"/>
      </w:pBdr>
      <w:spacing w:before="100" w:beforeAutospacing="1" w:after="100" w:afterAutospacing="1"/>
    </w:pPr>
    <w:rPr>
      <w:b/>
      <w:bCs/>
      <w:sz w:val="24"/>
      <w:szCs w:val="24"/>
    </w:rPr>
  </w:style>
  <w:style w:type="paragraph" w:customStyle="1" w:styleId="xl76">
    <w:name w:val="xl76"/>
    <w:basedOn w:val="Normal"/>
    <w:rsid w:val="00EB2DDD"/>
    <w:pPr>
      <w:pBdr>
        <w:top w:val="single" w:sz="8" w:space="0" w:color="auto"/>
        <w:left w:val="single" w:sz="8" w:space="0" w:color="auto"/>
        <w:bottom w:val="single" w:sz="8" w:space="0" w:color="auto"/>
      </w:pBdr>
      <w:spacing w:before="100" w:beforeAutospacing="1" w:after="100" w:afterAutospacing="1"/>
    </w:pPr>
    <w:rPr>
      <w:b/>
      <w:bCs/>
      <w:sz w:val="24"/>
      <w:szCs w:val="24"/>
    </w:rPr>
  </w:style>
  <w:style w:type="paragraph" w:customStyle="1" w:styleId="xl77">
    <w:name w:val="xl77"/>
    <w:basedOn w:val="Normal"/>
    <w:rsid w:val="00EB2DDD"/>
    <w:pPr>
      <w:pBdr>
        <w:top w:val="single" w:sz="8" w:space="0" w:color="auto"/>
        <w:bottom w:val="single" w:sz="8" w:space="0" w:color="auto"/>
      </w:pBdr>
      <w:spacing w:before="100" w:beforeAutospacing="1" w:after="100" w:afterAutospacing="1"/>
    </w:pPr>
    <w:rPr>
      <w:b/>
      <w:bCs/>
      <w:sz w:val="24"/>
      <w:szCs w:val="24"/>
    </w:rPr>
  </w:style>
  <w:style w:type="paragraph" w:customStyle="1" w:styleId="xl78">
    <w:name w:val="xl78"/>
    <w:basedOn w:val="Normal"/>
    <w:rsid w:val="00EB2DDD"/>
    <w:pPr>
      <w:pBdr>
        <w:top w:val="single" w:sz="8" w:space="0" w:color="auto"/>
        <w:bottom w:val="single" w:sz="8" w:space="0" w:color="auto"/>
      </w:pBdr>
      <w:spacing w:before="100" w:beforeAutospacing="1" w:after="100" w:afterAutospacing="1"/>
    </w:pPr>
    <w:rPr>
      <w:sz w:val="24"/>
      <w:szCs w:val="24"/>
    </w:rPr>
  </w:style>
  <w:style w:type="paragraph" w:customStyle="1" w:styleId="xl79">
    <w:name w:val="xl79"/>
    <w:basedOn w:val="Normal"/>
    <w:rsid w:val="00EB2DDD"/>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0">
    <w:name w:val="xl80"/>
    <w:basedOn w:val="Normal"/>
    <w:rsid w:val="00EB2DDD"/>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81">
    <w:name w:val="xl81"/>
    <w:basedOn w:val="Normal"/>
    <w:rsid w:val="00EB2DDD"/>
    <w:pPr>
      <w:pBdr>
        <w:top w:val="single" w:sz="8" w:space="0" w:color="auto"/>
        <w:bottom w:val="single" w:sz="8" w:space="0" w:color="auto"/>
      </w:pBdr>
      <w:spacing w:before="100" w:beforeAutospacing="1" w:after="100" w:afterAutospacing="1"/>
    </w:pPr>
    <w:rPr>
      <w:sz w:val="24"/>
      <w:szCs w:val="24"/>
    </w:rPr>
  </w:style>
  <w:style w:type="paragraph" w:customStyle="1" w:styleId="xl82">
    <w:name w:val="xl82"/>
    <w:basedOn w:val="Normal"/>
    <w:rsid w:val="00EB2DDD"/>
    <w:pPr>
      <w:pBdr>
        <w:top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Normal"/>
    <w:rsid w:val="00EB2DDD"/>
    <w:pPr>
      <w:pBdr>
        <w:right w:val="single" w:sz="4" w:space="0" w:color="auto"/>
      </w:pBdr>
      <w:spacing w:before="100" w:beforeAutospacing="1" w:after="100" w:afterAutospacing="1"/>
    </w:pPr>
    <w:rPr>
      <w:sz w:val="24"/>
      <w:szCs w:val="24"/>
    </w:rPr>
  </w:style>
  <w:style w:type="paragraph" w:customStyle="1" w:styleId="xl84">
    <w:name w:val="xl84"/>
    <w:basedOn w:val="Normal"/>
    <w:rsid w:val="00EB2DDD"/>
    <w:pPr>
      <w:pBdr>
        <w:top w:val="single" w:sz="8" w:space="0" w:color="auto"/>
        <w:right w:val="single" w:sz="4" w:space="0" w:color="auto"/>
      </w:pBdr>
      <w:spacing w:before="100" w:beforeAutospacing="1" w:after="100" w:afterAutospacing="1"/>
    </w:pPr>
    <w:rPr>
      <w:sz w:val="24"/>
      <w:szCs w:val="24"/>
    </w:rPr>
  </w:style>
  <w:style w:type="paragraph" w:customStyle="1" w:styleId="xl85">
    <w:name w:val="xl85"/>
    <w:basedOn w:val="Normal"/>
    <w:rsid w:val="00EB2DDD"/>
    <w:pPr>
      <w:pBdr>
        <w:bottom w:val="single" w:sz="8" w:space="0" w:color="auto"/>
        <w:right w:val="single" w:sz="4" w:space="0" w:color="auto"/>
      </w:pBd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8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8764">
      <w:bodyDiv w:val="1"/>
      <w:marLeft w:val="0"/>
      <w:marRight w:val="0"/>
      <w:marTop w:val="0"/>
      <w:marBottom w:val="0"/>
      <w:divBdr>
        <w:top w:val="none" w:sz="0" w:space="0" w:color="auto"/>
        <w:left w:val="none" w:sz="0" w:space="0" w:color="auto"/>
        <w:bottom w:val="none" w:sz="0" w:space="0" w:color="auto"/>
        <w:right w:val="none" w:sz="0" w:space="0" w:color="auto"/>
      </w:divBdr>
    </w:div>
    <w:div w:id="1908415149">
      <w:bodyDiv w:val="1"/>
      <w:marLeft w:val="0"/>
      <w:marRight w:val="0"/>
      <w:marTop w:val="0"/>
      <w:marBottom w:val="0"/>
      <w:divBdr>
        <w:top w:val="none" w:sz="0" w:space="0" w:color="auto"/>
        <w:left w:val="none" w:sz="0" w:space="0" w:color="auto"/>
        <w:bottom w:val="none" w:sz="0" w:space="0" w:color="auto"/>
        <w:right w:val="none" w:sz="0" w:space="0" w:color="auto"/>
      </w:divBdr>
    </w:div>
    <w:div w:id="20242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E6AB-1F91-4E0F-82A2-14EE82B4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Dmull</dc:creator>
  <cp:keywords/>
  <dc:description/>
  <cp:lastModifiedBy>Susan Jackson</cp:lastModifiedBy>
  <cp:revision>2</cp:revision>
  <cp:lastPrinted>2025-05-14T12:15:00Z</cp:lastPrinted>
  <dcterms:created xsi:type="dcterms:W3CDTF">2026-05-08T14:05:00Z</dcterms:created>
  <dcterms:modified xsi:type="dcterms:W3CDTF">2026-05-08T14:05:00Z</dcterms:modified>
</cp:coreProperties>
</file>